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B3B9C" w14:textId="030AC53D" w:rsidR="00806418" w:rsidRPr="00605B96" w:rsidRDefault="00806418" w:rsidP="00E3055F">
      <w:pPr>
        <w:rPr>
          <w:rFonts w:ascii="Georgia" w:hAnsi="Georgia"/>
          <w:bCs/>
          <w:sz w:val="24"/>
          <w:szCs w:val="24"/>
        </w:rPr>
      </w:pPr>
    </w:p>
    <w:tbl>
      <w:tblPr>
        <w:tblStyle w:val="TableGrid"/>
        <w:tblW w:w="10774" w:type="dxa"/>
        <w:tblInd w:w="-709" w:type="dxa"/>
        <w:tblLook w:val="04A0" w:firstRow="1" w:lastRow="0" w:firstColumn="1" w:lastColumn="0" w:noHBand="0" w:noVBand="1"/>
      </w:tblPr>
      <w:tblGrid>
        <w:gridCol w:w="573"/>
        <w:gridCol w:w="754"/>
        <w:gridCol w:w="1083"/>
        <w:gridCol w:w="284"/>
        <w:gridCol w:w="220"/>
        <w:gridCol w:w="2387"/>
        <w:gridCol w:w="110"/>
        <w:gridCol w:w="436"/>
        <w:gridCol w:w="1525"/>
        <w:gridCol w:w="1041"/>
        <w:gridCol w:w="93"/>
        <w:gridCol w:w="1040"/>
        <w:gridCol w:w="1228"/>
      </w:tblGrid>
      <w:tr w:rsidR="005E4470" w:rsidRPr="00605B96" w14:paraId="19500D66" w14:textId="77777777" w:rsidTr="00B3033C"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1B3E2" w14:textId="77777777" w:rsidR="005E4470" w:rsidRPr="00605B96" w:rsidRDefault="005E4470" w:rsidP="00C27881">
            <w:pPr>
              <w:jc w:val="center"/>
              <w:rPr>
                <w:rFonts w:ascii="Georgia" w:hAnsi="Georgia"/>
                <w:color w:val="FFFFFF" w:themeColor="background1"/>
                <w:sz w:val="24"/>
                <w:szCs w:val="24"/>
              </w:rPr>
            </w:pPr>
            <w:r w:rsidRPr="00605B96">
              <w:rPr>
                <w:rFonts w:ascii="Georgia" w:hAnsi="Georgia"/>
                <w:noProof/>
              </w:rPr>
              <w:drawing>
                <wp:anchor distT="0" distB="0" distL="114300" distR="114300" simplePos="0" relativeHeight="251669504" behindDoc="0" locked="0" layoutInCell="1" allowOverlap="1" wp14:anchorId="409FA06B" wp14:editId="05FCAAE4">
                  <wp:simplePos x="6440993" y="562708"/>
                  <wp:positionH relativeFrom="margin">
                    <wp:posOffset>-88900</wp:posOffset>
                  </wp:positionH>
                  <wp:positionV relativeFrom="margin">
                    <wp:posOffset>-4445</wp:posOffset>
                  </wp:positionV>
                  <wp:extent cx="702945" cy="645160"/>
                  <wp:effectExtent l="0" t="0" r="1905" b="2540"/>
                  <wp:wrapSquare wrapText="bothSides"/>
                  <wp:docPr id="3" name="Picture 3" descr="Home | government.g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me | government.g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" cy="64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EE959" w14:textId="77777777" w:rsidR="005E4470" w:rsidRPr="00605B96" w:rsidRDefault="005E4470" w:rsidP="00C27881">
            <w:pPr>
              <w:pStyle w:val="Header"/>
              <w:spacing w:before="120"/>
              <w:jc w:val="center"/>
              <w:rPr>
                <w:rFonts w:ascii="Georgia" w:hAnsi="Georgia"/>
                <w:b/>
                <w:bCs/>
                <w:sz w:val="32"/>
                <w:szCs w:val="32"/>
              </w:rPr>
            </w:pPr>
            <w:r w:rsidRPr="00605B96">
              <w:rPr>
                <w:rFonts w:ascii="Georgia" w:hAnsi="Georgia"/>
                <w:b/>
                <w:bCs/>
                <w:sz w:val="32"/>
                <w:szCs w:val="32"/>
              </w:rPr>
              <w:t>MINISTRY OF NATURAL RESOURCES</w:t>
            </w:r>
          </w:p>
          <w:p w14:paraId="67F681A3" w14:textId="77777777" w:rsidR="005E4470" w:rsidRPr="00605B96" w:rsidRDefault="005E4470" w:rsidP="00C27881">
            <w:pPr>
              <w:jc w:val="center"/>
              <w:rPr>
                <w:rFonts w:ascii="Georgia" w:hAnsi="Georgia"/>
                <w:sz w:val="32"/>
                <w:szCs w:val="32"/>
              </w:rPr>
            </w:pPr>
            <w:r w:rsidRPr="00605B96">
              <w:rPr>
                <w:rFonts w:ascii="Georgia" w:hAnsi="Georgia"/>
                <w:b/>
                <w:bCs/>
                <w:sz w:val="32"/>
                <w:szCs w:val="32"/>
              </w:rPr>
              <w:t>LOCAL CONTENT SECRETARIAT</w:t>
            </w:r>
            <w:r w:rsidRPr="00605B96">
              <w:rPr>
                <w:rFonts w:ascii="Georgia" w:hAnsi="Georgia"/>
                <w:sz w:val="32"/>
                <w:szCs w:val="32"/>
              </w:rPr>
              <w:t xml:space="preserve"> </w:t>
            </w:r>
          </w:p>
          <w:p w14:paraId="064F25EE" w14:textId="19A8852B" w:rsidR="005E4470" w:rsidRPr="00605B96" w:rsidRDefault="005E4470" w:rsidP="005E4470">
            <w:pPr>
              <w:jc w:val="center"/>
              <w:rPr>
                <w:rFonts w:ascii="Georgia" w:hAnsi="Georgia"/>
                <w:b/>
                <w:bCs/>
                <w:color w:val="FF0000"/>
                <w:sz w:val="32"/>
                <w:szCs w:val="32"/>
              </w:rPr>
            </w:pPr>
            <w:r w:rsidRPr="00605B96">
              <w:rPr>
                <w:rFonts w:ascii="Georgia" w:hAnsi="Georgia"/>
                <w:b/>
                <w:bCs/>
                <w:color w:val="FF0000"/>
                <w:sz w:val="32"/>
                <w:szCs w:val="32"/>
              </w:rPr>
              <w:t>FORM A</w:t>
            </w:r>
            <w:r w:rsidR="0037333C">
              <w:rPr>
                <w:rFonts w:ascii="Georgia" w:hAnsi="Georgia"/>
                <w:b/>
                <w:bCs/>
                <w:color w:val="FF0000"/>
                <w:sz w:val="32"/>
                <w:szCs w:val="32"/>
              </w:rPr>
              <w:t>-1</w:t>
            </w:r>
          </w:p>
          <w:p w14:paraId="552AEC19" w14:textId="799C900C" w:rsidR="005E4470" w:rsidRPr="00605B96" w:rsidRDefault="005E4470" w:rsidP="005E4470">
            <w:pPr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06328" w14:textId="77777777" w:rsidR="005E4470" w:rsidRPr="00605B96" w:rsidRDefault="005E4470" w:rsidP="00C27881">
            <w:pPr>
              <w:rPr>
                <w:rFonts w:ascii="Georgia" w:hAnsi="Georgia"/>
                <w:color w:val="FFFFFF" w:themeColor="background1"/>
                <w:sz w:val="24"/>
                <w:szCs w:val="24"/>
              </w:rPr>
            </w:pPr>
            <w:r w:rsidRPr="00605B96">
              <w:rPr>
                <w:rFonts w:ascii="Georgia" w:hAnsi="Georgia"/>
                <w:b/>
                <w:bCs/>
                <w:noProof/>
              </w:rPr>
              <w:drawing>
                <wp:anchor distT="0" distB="0" distL="114300" distR="114300" simplePos="0" relativeHeight="251668480" behindDoc="0" locked="0" layoutInCell="1" allowOverlap="1" wp14:anchorId="3589FE94" wp14:editId="0528B9E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-605790</wp:posOffset>
                  </wp:positionV>
                  <wp:extent cx="713105" cy="713105"/>
                  <wp:effectExtent l="0" t="0" r="0" b="0"/>
                  <wp:wrapNone/>
                  <wp:docPr id="4" name="Picture 4" descr="A picture containing text, ceramic ware, porcelain, sou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text, ceramic ware, porcelain, soup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D8DAD6" w14:textId="77777777" w:rsidR="005E4470" w:rsidRPr="00605B96" w:rsidRDefault="005E4470" w:rsidP="00C27881">
            <w:pPr>
              <w:jc w:val="center"/>
              <w:rPr>
                <w:rFonts w:ascii="Georgia" w:hAnsi="Georgia"/>
                <w:color w:val="FFFFFF" w:themeColor="background1"/>
                <w:sz w:val="24"/>
                <w:szCs w:val="24"/>
              </w:rPr>
            </w:pPr>
          </w:p>
        </w:tc>
      </w:tr>
      <w:tr w:rsidR="005E4470" w:rsidRPr="00605B96" w14:paraId="640DB0A3" w14:textId="77777777" w:rsidTr="00B3033C"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1ECABD" w14:textId="77777777" w:rsidR="005E4470" w:rsidRPr="00605B96" w:rsidRDefault="005E4470" w:rsidP="00C27881">
            <w:pPr>
              <w:jc w:val="center"/>
              <w:rPr>
                <w:rFonts w:ascii="Georgia" w:hAnsi="Georgia" w:cstheme="majorHAnsi"/>
                <w:bCs/>
                <w:sz w:val="32"/>
                <w:szCs w:val="32"/>
              </w:rPr>
            </w:pPr>
          </w:p>
        </w:tc>
        <w:tc>
          <w:tcPr>
            <w:tcW w:w="82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B84BE1" w14:textId="77777777" w:rsidR="006D490C" w:rsidRDefault="00922A5E" w:rsidP="006D490C">
            <w:pPr>
              <w:jc w:val="center"/>
              <w:rPr>
                <w:rFonts w:ascii="Georgia" w:hAnsi="Georgia" w:cstheme="majorHAnsi"/>
                <w:b/>
                <w:sz w:val="30"/>
                <w:szCs w:val="30"/>
              </w:rPr>
            </w:pPr>
            <w:r w:rsidRPr="00922A5E">
              <w:rPr>
                <w:rFonts w:ascii="Georgia" w:hAnsi="Georgia" w:cstheme="majorHAnsi"/>
                <w:b/>
                <w:sz w:val="30"/>
                <w:szCs w:val="30"/>
              </w:rPr>
              <w:t>APPLICATION FOR APPROVAL OF A PROPOSED CONTRACT OR PURCHASE ORDER</w:t>
            </w:r>
          </w:p>
          <w:p w14:paraId="4B546F7A" w14:textId="14668991" w:rsidR="005E4470" w:rsidRPr="00605B96" w:rsidRDefault="00922A5E" w:rsidP="00C27881">
            <w:pPr>
              <w:spacing w:after="120"/>
              <w:jc w:val="center"/>
              <w:rPr>
                <w:rFonts w:ascii="Georgia" w:hAnsi="Georgia" w:cstheme="majorHAnsi"/>
                <w:bCs/>
                <w:sz w:val="30"/>
                <w:szCs w:val="30"/>
              </w:rPr>
            </w:pPr>
            <w:r w:rsidRPr="00922A5E">
              <w:rPr>
                <w:rFonts w:ascii="Georgia" w:hAnsi="Georgia" w:cstheme="majorHAnsi"/>
                <w:b/>
                <w:sz w:val="30"/>
                <w:szCs w:val="30"/>
              </w:rPr>
              <w:t xml:space="preserve"> (SOLE SOURCE</w:t>
            </w:r>
            <w:r w:rsidR="00A85AA3">
              <w:rPr>
                <w:rFonts w:ascii="Georgia" w:hAnsi="Georgia" w:cstheme="majorHAnsi"/>
                <w:b/>
                <w:sz w:val="30"/>
                <w:szCs w:val="30"/>
              </w:rPr>
              <w:t>D</w:t>
            </w:r>
            <w:r w:rsidRPr="00922A5E">
              <w:rPr>
                <w:rFonts w:ascii="Georgia" w:hAnsi="Georgia" w:cstheme="majorHAnsi"/>
                <w:b/>
                <w:sz w:val="30"/>
                <w:szCs w:val="30"/>
              </w:rPr>
              <w:t>)</w:t>
            </w:r>
          </w:p>
        </w:tc>
        <w:tc>
          <w:tcPr>
            <w:tcW w:w="12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458BB8" w14:textId="77777777" w:rsidR="005E4470" w:rsidRPr="00605B96" w:rsidRDefault="005E4470" w:rsidP="00C27881">
            <w:pPr>
              <w:jc w:val="center"/>
              <w:rPr>
                <w:rFonts w:ascii="Georgia" w:hAnsi="Georgia" w:cstheme="majorHAnsi"/>
                <w:bCs/>
                <w:sz w:val="32"/>
                <w:szCs w:val="32"/>
              </w:rPr>
            </w:pPr>
          </w:p>
        </w:tc>
      </w:tr>
      <w:tr w:rsidR="005E4470" w:rsidRPr="00605B96" w14:paraId="01C6BF25" w14:textId="77777777" w:rsidTr="00651722">
        <w:trPr>
          <w:trHeight w:val="490"/>
        </w:trPr>
        <w:tc>
          <w:tcPr>
            <w:tcW w:w="107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5F5F5"/>
          </w:tcPr>
          <w:p w14:paraId="21486832" w14:textId="6E51C04A" w:rsidR="005E4470" w:rsidRPr="00605B96" w:rsidRDefault="005E4470" w:rsidP="00C27881">
            <w:pPr>
              <w:jc w:val="both"/>
              <w:rPr>
                <w:rFonts w:ascii="Georgia" w:hAnsi="Georgia" w:cstheme="majorHAnsi"/>
                <w:b/>
              </w:rPr>
            </w:pPr>
            <w:r w:rsidRPr="00605B96">
              <w:rPr>
                <w:rFonts w:ascii="Georgia" w:hAnsi="Georgia" w:cstheme="majorHAnsi"/>
                <w:b/>
              </w:rPr>
              <w:t xml:space="preserve">Instructions: </w:t>
            </w:r>
          </w:p>
          <w:p w14:paraId="514ADAC2" w14:textId="24C63A3A" w:rsidR="0038285D" w:rsidRPr="00605B96" w:rsidRDefault="0038285D" w:rsidP="00C27881">
            <w:pPr>
              <w:jc w:val="both"/>
              <w:rPr>
                <w:rFonts w:ascii="Georgia" w:hAnsi="Georgia" w:cstheme="majorHAnsi"/>
                <w:bCs/>
              </w:rPr>
            </w:pPr>
            <w:r w:rsidRPr="00605B96">
              <w:rPr>
                <w:rFonts w:ascii="Georgia" w:hAnsi="Georgia" w:cstheme="majorHAnsi"/>
                <w:bCs/>
              </w:rPr>
              <w:t xml:space="preserve">Contractors, Sub-Contractors or Licensees: </w:t>
            </w:r>
          </w:p>
          <w:p w14:paraId="3D605D5D" w14:textId="122438D8" w:rsidR="006722B2" w:rsidRPr="00605B96" w:rsidRDefault="0038285D" w:rsidP="0038285D">
            <w:pPr>
              <w:pStyle w:val="ListParagraph"/>
              <w:numPr>
                <w:ilvl w:val="0"/>
                <w:numId w:val="14"/>
              </w:numPr>
              <w:spacing w:before="120"/>
              <w:ind w:left="321"/>
              <w:jc w:val="both"/>
              <w:rPr>
                <w:rFonts w:ascii="Georgia" w:hAnsi="Georgia" w:cstheme="majorHAnsi"/>
                <w:bCs/>
              </w:rPr>
            </w:pPr>
            <w:r w:rsidRPr="00605B96">
              <w:rPr>
                <w:rFonts w:ascii="Georgia" w:hAnsi="Georgia" w:cstheme="majorHAnsi"/>
                <w:bCs/>
              </w:rPr>
              <w:t>S</w:t>
            </w:r>
            <w:r w:rsidR="006722B2" w:rsidRPr="00605B96">
              <w:rPr>
                <w:rFonts w:ascii="Georgia" w:hAnsi="Georgia" w:cstheme="majorHAnsi"/>
                <w:bCs/>
              </w:rPr>
              <w:t xml:space="preserve">eeking to sole source goods and/or services for </w:t>
            </w:r>
            <w:r w:rsidR="00B00AE6">
              <w:rPr>
                <w:rFonts w:ascii="Georgia" w:hAnsi="Georgia" w:cstheme="majorHAnsi"/>
                <w:bCs/>
              </w:rPr>
              <w:t>petroleum operations</w:t>
            </w:r>
            <w:r w:rsidR="006722B2" w:rsidRPr="00605B96">
              <w:rPr>
                <w:rFonts w:ascii="Georgia" w:hAnsi="Georgia" w:cstheme="majorHAnsi"/>
                <w:bCs/>
              </w:rPr>
              <w:t xml:space="preserve">, </w:t>
            </w:r>
            <w:r w:rsidRPr="00605B96">
              <w:rPr>
                <w:rFonts w:ascii="Georgia" w:hAnsi="Georgia" w:cstheme="majorHAnsi"/>
                <w:bCs/>
              </w:rPr>
              <w:t xml:space="preserve">must submit a </w:t>
            </w:r>
            <w:r w:rsidR="00A85AA3">
              <w:rPr>
                <w:rFonts w:ascii="Georgia" w:hAnsi="Georgia" w:cstheme="majorHAnsi"/>
                <w:bCs/>
              </w:rPr>
              <w:t>completed and signed</w:t>
            </w:r>
            <w:r w:rsidRPr="00605B96">
              <w:rPr>
                <w:rFonts w:ascii="Georgia" w:hAnsi="Georgia" w:cstheme="majorHAnsi"/>
                <w:bCs/>
              </w:rPr>
              <w:t xml:space="preserve"> </w:t>
            </w:r>
            <w:r w:rsidR="00C3785E">
              <w:rPr>
                <w:rFonts w:ascii="Georgia" w:hAnsi="Georgia" w:cstheme="majorHAnsi"/>
                <w:bCs/>
              </w:rPr>
              <w:t>FORM A</w:t>
            </w:r>
            <w:r w:rsidR="0037333C">
              <w:rPr>
                <w:rFonts w:ascii="Georgia" w:hAnsi="Georgia" w:cstheme="majorHAnsi"/>
                <w:bCs/>
              </w:rPr>
              <w:t>-1</w:t>
            </w:r>
            <w:r w:rsidR="00C3785E">
              <w:rPr>
                <w:rFonts w:ascii="Georgia" w:hAnsi="Georgia" w:cstheme="majorHAnsi"/>
                <w:bCs/>
              </w:rPr>
              <w:t xml:space="preserve"> - </w:t>
            </w:r>
            <w:r w:rsidR="00A85AA3">
              <w:rPr>
                <w:rFonts w:ascii="Georgia" w:hAnsi="Georgia" w:cstheme="majorHAnsi"/>
                <w:bCs/>
              </w:rPr>
              <w:t>Application for Approval of a Proposed Contract or Purchase Order (Sole Sourced)</w:t>
            </w:r>
            <w:r w:rsidR="008E172C">
              <w:rPr>
                <w:rFonts w:ascii="Georgia" w:hAnsi="Georgia" w:cstheme="majorHAnsi"/>
                <w:bCs/>
              </w:rPr>
              <w:t xml:space="preserve"> </w:t>
            </w:r>
            <w:r w:rsidRPr="00605B96">
              <w:rPr>
                <w:rFonts w:ascii="Georgia" w:hAnsi="Georgia" w:cstheme="majorHAnsi"/>
                <w:bCs/>
              </w:rPr>
              <w:t xml:space="preserve">attached to </w:t>
            </w:r>
            <w:r w:rsidR="008E172C">
              <w:rPr>
                <w:rFonts w:ascii="Georgia" w:hAnsi="Georgia" w:cstheme="majorHAnsi"/>
                <w:bCs/>
              </w:rPr>
              <w:t xml:space="preserve">a </w:t>
            </w:r>
            <w:r w:rsidR="00A85AA3">
              <w:rPr>
                <w:rFonts w:ascii="Georgia" w:hAnsi="Georgia" w:cstheme="majorHAnsi"/>
                <w:bCs/>
              </w:rPr>
              <w:t>si</w:t>
            </w:r>
            <w:r w:rsidRPr="00605B96">
              <w:rPr>
                <w:rFonts w:ascii="Georgia" w:hAnsi="Georgia" w:cstheme="majorHAnsi"/>
                <w:bCs/>
              </w:rPr>
              <w:t xml:space="preserve">gned </w:t>
            </w:r>
            <w:r w:rsidR="00A85AA3">
              <w:rPr>
                <w:rFonts w:ascii="Georgia" w:hAnsi="Georgia" w:cstheme="majorHAnsi"/>
                <w:bCs/>
              </w:rPr>
              <w:t xml:space="preserve">Notice of Intent to </w:t>
            </w:r>
            <w:r w:rsidR="008E172C">
              <w:rPr>
                <w:rFonts w:ascii="Georgia" w:hAnsi="Georgia" w:cstheme="majorHAnsi"/>
                <w:bCs/>
              </w:rPr>
              <w:t xml:space="preserve">Apply for </w:t>
            </w:r>
            <w:r w:rsidR="00A85AA3">
              <w:rPr>
                <w:rFonts w:ascii="Georgia" w:hAnsi="Georgia" w:cstheme="majorHAnsi"/>
                <w:bCs/>
              </w:rPr>
              <w:t>Sole So</w:t>
            </w:r>
            <w:r w:rsidR="008E172C">
              <w:rPr>
                <w:rFonts w:ascii="Georgia" w:hAnsi="Georgia" w:cstheme="majorHAnsi"/>
                <w:bCs/>
              </w:rPr>
              <w:t>urcing Approval</w:t>
            </w:r>
            <w:r w:rsidRPr="00605B96">
              <w:rPr>
                <w:rFonts w:ascii="Georgia" w:hAnsi="Georgia" w:cstheme="majorHAnsi"/>
                <w:bCs/>
              </w:rPr>
              <w:t xml:space="preserve"> to the Ministe</w:t>
            </w:r>
            <w:r w:rsidR="008E172C">
              <w:rPr>
                <w:rFonts w:ascii="Georgia" w:hAnsi="Georgia" w:cstheme="majorHAnsi"/>
                <w:bCs/>
              </w:rPr>
              <w:t>r</w:t>
            </w:r>
            <w:r w:rsidR="00C3785E">
              <w:rPr>
                <w:rFonts w:ascii="Georgia" w:hAnsi="Georgia" w:cstheme="majorHAnsi"/>
                <w:bCs/>
              </w:rPr>
              <w:t xml:space="preserve">; </w:t>
            </w:r>
          </w:p>
          <w:p w14:paraId="2997510F" w14:textId="70FAA245" w:rsidR="005E4470" w:rsidRPr="00605B96" w:rsidRDefault="0038285D" w:rsidP="0038285D">
            <w:pPr>
              <w:pStyle w:val="ListParagraph"/>
              <w:numPr>
                <w:ilvl w:val="0"/>
                <w:numId w:val="14"/>
              </w:numPr>
              <w:spacing w:before="120"/>
              <w:ind w:left="321"/>
              <w:jc w:val="both"/>
              <w:rPr>
                <w:rFonts w:ascii="Georgia" w:hAnsi="Georgia" w:cstheme="majorHAnsi"/>
                <w:bCs/>
              </w:rPr>
            </w:pPr>
            <w:r w:rsidRPr="00605B96">
              <w:rPr>
                <w:rFonts w:ascii="Georgia" w:hAnsi="Georgia" w:cstheme="majorHAnsi"/>
                <w:bCs/>
              </w:rPr>
              <w:t>Are</w:t>
            </w:r>
            <w:r w:rsidR="005E4470" w:rsidRPr="00605B96">
              <w:rPr>
                <w:rFonts w:ascii="Georgia" w:hAnsi="Georgia" w:cstheme="majorHAnsi"/>
                <w:bCs/>
              </w:rPr>
              <w:t xml:space="preserve"> required to submit individual</w:t>
            </w:r>
            <w:r w:rsidR="008E172C">
              <w:rPr>
                <w:rFonts w:ascii="Georgia" w:hAnsi="Georgia" w:cstheme="majorHAnsi"/>
                <w:bCs/>
              </w:rPr>
              <w:t xml:space="preserve"> FORM A</w:t>
            </w:r>
            <w:r w:rsidR="0037333C">
              <w:rPr>
                <w:rFonts w:ascii="Georgia" w:hAnsi="Georgia" w:cstheme="majorHAnsi"/>
                <w:bCs/>
              </w:rPr>
              <w:t>-1</w:t>
            </w:r>
            <w:r w:rsidR="008E172C">
              <w:rPr>
                <w:rFonts w:ascii="Georgia" w:hAnsi="Georgia" w:cstheme="majorHAnsi"/>
                <w:bCs/>
              </w:rPr>
              <w:t xml:space="preserve">(s) </w:t>
            </w:r>
            <w:r w:rsidR="005E4470" w:rsidRPr="00605B96">
              <w:rPr>
                <w:rFonts w:ascii="Georgia" w:hAnsi="Georgia" w:cstheme="majorHAnsi"/>
                <w:bCs/>
              </w:rPr>
              <w:t xml:space="preserve">for EACH proposed contract or purchase order for which, they </w:t>
            </w:r>
            <w:r w:rsidR="000A06EB" w:rsidRPr="00605B96">
              <w:rPr>
                <w:rFonts w:ascii="Georgia" w:hAnsi="Georgia" w:cstheme="majorHAnsi"/>
                <w:bCs/>
              </w:rPr>
              <w:t>are seeking</w:t>
            </w:r>
            <w:r w:rsidR="005E4470" w:rsidRPr="00605B96">
              <w:rPr>
                <w:rFonts w:ascii="Georgia" w:hAnsi="Georgia" w:cstheme="majorHAnsi"/>
                <w:bCs/>
              </w:rPr>
              <w:t xml:space="preserve"> approval for sole sourcing</w:t>
            </w:r>
            <w:r w:rsidR="00C3785E">
              <w:rPr>
                <w:rFonts w:ascii="Georgia" w:hAnsi="Georgia" w:cstheme="majorHAnsi"/>
                <w:bCs/>
              </w:rPr>
              <w:t xml:space="preserve">; </w:t>
            </w:r>
          </w:p>
          <w:p w14:paraId="786A5EA2" w14:textId="28284E59" w:rsidR="005E4470" w:rsidRPr="00605B96" w:rsidRDefault="006D490C" w:rsidP="0038285D">
            <w:pPr>
              <w:pStyle w:val="ListParagraph"/>
              <w:numPr>
                <w:ilvl w:val="0"/>
                <w:numId w:val="14"/>
              </w:numPr>
              <w:spacing w:before="120"/>
              <w:ind w:left="321"/>
              <w:jc w:val="both"/>
              <w:rPr>
                <w:rFonts w:ascii="Georgia" w:hAnsi="Georgia" w:cstheme="majorHAnsi"/>
                <w:bCs/>
              </w:rPr>
            </w:pPr>
            <w:r>
              <w:rPr>
                <w:rFonts w:ascii="Georgia" w:hAnsi="Georgia" w:cstheme="majorHAnsi"/>
                <w:bCs/>
              </w:rPr>
              <w:t xml:space="preserve">Are advised </w:t>
            </w:r>
            <w:r w:rsidR="0038285D" w:rsidRPr="00605B96">
              <w:rPr>
                <w:rFonts w:ascii="Georgia" w:hAnsi="Georgia" w:cstheme="majorHAnsi"/>
                <w:bCs/>
              </w:rPr>
              <w:t xml:space="preserve">that </w:t>
            </w:r>
            <w:r w:rsidR="000A06EB" w:rsidRPr="00605B96">
              <w:rPr>
                <w:rFonts w:ascii="Georgia" w:hAnsi="Georgia" w:cstheme="majorHAnsi"/>
                <w:bCs/>
              </w:rPr>
              <w:t xml:space="preserve">Multiple </w:t>
            </w:r>
            <w:r w:rsidR="008E172C">
              <w:rPr>
                <w:rFonts w:ascii="Georgia" w:hAnsi="Georgia" w:cstheme="majorHAnsi"/>
                <w:bCs/>
              </w:rPr>
              <w:t>F</w:t>
            </w:r>
            <w:r>
              <w:rPr>
                <w:rFonts w:ascii="Georgia" w:hAnsi="Georgia" w:cstheme="majorHAnsi"/>
                <w:bCs/>
              </w:rPr>
              <w:t>OR</w:t>
            </w:r>
            <w:r w:rsidR="008E172C">
              <w:rPr>
                <w:rFonts w:ascii="Georgia" w:hAnsi="Georgia" w:cstheme="majorHAnsi"/>
                <w:bCs/>
              </w:rPr>
              <w:t>M A</w:t>
            </w:r>
            <w:r w:rsidR="0037333C">
              <w:rPr>
                <w:rFonts w:ascii="Georgia" w:hAnsi="Georgia" w:cstheme="majorHAnsi"/>
                <w:bCs/>
              </w:rPr>
              <w:t>-1</w:t>
            </w:r>
            <w:r w:rsidR="008E172C">
              <w:rPr>
                <w:rFonts w:ascii="Georgia" w:hAnsi="Georgia" w:cstheme="majorHAnsi"/>
                <w:bCs/>
              </w:rPr>
              <w:t xml:space="preserve">(s) </w:t>
            </w:r>
            <w:r w:rsidR="000A06EB" w:rsidRPr="00605B96">
              <w:rPr>
                <w:rFonts w:ascii="Georgia" w:hAnsi="Georgia" w:cstheme="majorHAnsi"/>
                <w:bCs/>
              </w:rPr>
              <w:t xml:space="preserve">can accompany a single </w:t>
            </w:r>
            <w:r w:rsidR="008E172C">
              <w:rPr>
                <w:rFonts w:ascii="Georgia" w:hAnsi="Georgia" w:cstheme="majorHAnsi"/>
                <w:bCs/>
              </w:rPr>
              <w:t xml:space="preserve">Notice of Intent to Apply for Sole Sourcing Approval, </w:t>
            </w:r>
            <w:r w:rsidR="000A06EB" w:rsidRPr="00605B96">
              <w:rPr>
                <w:rFonts w:ascii="Georgia" w:hAnsi="Georgia" w:cstheme="majorHAnsi"/>
                <w:bCs/>
              </w:rPr>
              <w:t xml:space="preserve">providing that the </w:t>
            </w:r>
            <w:r w:rsidR="008E172C">
              <w:rPr>
                <w:rFonts w:ascii="Georgia" w:hAnsi="Georgia" w:cstheme="majorHAnsi"/>
                <w:bCs/>
              </w:rPr>
              <w:t>Notice</w:t>
            </w:r>
            <w:r w:rsidR="000A06EB" w:rsidRPr="00605B96">
              <w:rPr>
                <w:rFonts w:ascii="Georgia" w:hAnsi="Georgia" w:cstheme="majorHAnsi"/>
                <w:bCs/>
              </w:rPr>
              <w:t xml:space="preserve"> and the </w:t>
            </w:r>
            <w:r w:rsidR="008E172C">
              <w:rPr>
                <w:rFonts w:ascii="Georgia" w:hAnsi="Georgia" w:cstheme="majorHAnsi"/>
                <w:bCs/>
              </w:rPr>
              <w:t>FORM A</w:t>
            </w:r>
            <w:r w:rsidR="0037333C">
              <w:rPr>
                <w:rFonts w:ascii="Georgia" w:hAnsi="Georgia" w:cstheme="majorHAnsi"/>
                <w:bCs/>
              </w:rPr>
              <w:t>-1</w:t>
            </w:r>
            <w:r w:rsidR="008E172C">
              <w:rPr>
                <w:rFonts w:ascii="Georgia" w:hAnsi="Georgia" w:cstheme="majorHAnsi"/>
                <w:bCs/>
              </w:rPr>
              <w:t xml:space="preserve">(s) </w:t>
            </w:r>
            <w:r w:rsidR="000A06EB" w:rsidRPr="00605B96">
              <w:rPr>
                <w:rFonts w:ascii="Georgia" w:hAnsi="Georgia" w:cstheme="majorHAnsi"/>
                <w:bCs/>
              </w:rPr>
              <w:t>are submitted at the same time</w:t>
            </w:r>
            <w:r w:rsidR="00C3785E">
              <w:rPr>
                <w:rFonts w:ascii="Georgia" w:hAnsi="Georgia" w:cstheme="majorHAnsi"/>
                <w:bCs/>
              </w:rPr>
              <w:t xml:space="preserve">; </w:t>
            </w:r>
          </w:p>
          <w:p w14:paraId="40037A44" w14:textId="112EDCBF" w:rsidR="007B4B92" w:rsidRPr="00605B96" w:rsidRDefault="007B4B92" w:rsidP="00651722">
            <w:pPr>
              <w:pStyle w:val="ListParagraph"/>
              <w:numPr>
                <w:ilvl w:val="0"/>
                <w:numId w:val="14"/>
              </w:numPr>
              <w:spacing w:before="120"/>
              <w:ind w:left="321"/>
              <w:jc w:val="both"/>
              <w:rPr>
                <w:rFonts w:ascii="Georgia" w:hAnsi="Georgia" w:cstheme="majorHAnsi"/>
                <w:bCs/>
              </w:rPr>
            </w:pPr>
            <w:r>
              <w:rPr>
                <w:rFonts w:ascii="Georgia" w:hAnsi="Georgia" w:cstheme="majorHAnsi"/>
                <w:bCs/>
              </w:rPr>
              <w:t xml:space="preserve">Are required to submit a copy of </w:t>
            </w:r>
            <w:r w:rsidR="00912AEB">
              <w:rPr>
                <w:rFonts w:ascii="Georgia" w:hAnsi="Georgia" w:cstheme="majorHAnsi"/>
                <w:bCs/>
              </w:rPr>
              <w:t xml:space="preserve">supporting or </w:t>
            </w:r>
            <w:r>
              <w:rPr>
                <w:rFonts w:ascii="Georgia" w:hAnsi="Georgia" w:cstheme="majorHAnsi"/>
                <w:bCs/>
              </w:rPr>
              <w:t>supplemental information as outlined in this application form</w:t>
            </w:r>
            <w:r w:rsidR="00C3785E">
              <w:rPr>
                <w:rFonts w:ascii="Georgia" w:hAnsi="Georgia" w:cstheme="majorHAnsi"/>
                <w:bCs/>
              </w:rPr>
              <w:t xml:space="preserve">; and </w:t>
            </w:r>
          </w:p>
          <w:p w14:paraId="228D67BB" w14:textId="4DD74E26" w:rsidR="005E4470" w:rsidRDefault="00651722" w:rsidP="00C27881">
            <w:pPr>
              <w:pStyle w:val="ListParagraph"/>
              <w:numPr>
                <w:ilvl w:val="0"/>
                <w:numId w:val="14"/>
              </w:numPr>
              <w:spacing w:before="120"/>
              <w:ind w:left="321"/>
              <w:jc w:val="both"/>
              <w:rPr>
                <w:rFonts w:ascii="Georgia" w:hAnsi="Georgia" w:cstheme="majorHAnsi"/>
                <w:bCs/>
              </w:rPr>
            </w:pPr>
            <w:r w:rsidRPr="00605B96">
              <w:rPr>
                <w:rFonts w:ascii="Georgia" w:hAnsi="Georgia" w:cstheme="majorHAnsi"/>
                <w:bCs/>
              </w:rPr>
              <w:t>Are advised</w:t>
            </w:r>
            <w:r w:rsidR="005E4470" w:rsidRPr="00605B96">
              <w:rPr>
                <w:rFonts w:ascii="Georgia" w:hAnsi="Georgia" w:cstheme="majorHAnsi"/>
                <w:bCs/>
              </w:rPr>
              <w:t xml:space="preserve"> to submit </w:t>
            </w:r>
            <w:r w:rsidR="008E172C">
              <w:rPr>
                <w:rFonts w:ascii="Georgia" w:hAnsi="Georgia" w:cstheme="majorHAnsi"/>
                <w:bCs/>
              </w:rPr>
              <w:t xml:space="preserve">any other information which the applicant wishes the Minister to consider. </w:t>
            </w:r>
            <w:r w:rsidR="005E4470" w:rsidRPr="00605B96">
              <w:rPr>
                <w:rFonts w:ascii="Georgia" w:hAnsi="Georgia" w:cstheme="majorHAnsi"/>
                <w:bCs/>
              </w:rPr>
              <w:t xml:space="preserve"> </w:t>
            </w:r>
          </w:p>
          <w:p w14:paraId="57DDDB93" w14:textId="4CFC54D9" w:rsidR="00C3785E" w:rsidRDefault="00C3785E" w:rsidP="00C3785E">
            <w:pPr>
              <w:spacing w:before="120"/>
              <w:jc w:val="both"/>
              <w:rPr>
                <w:rFonts w:ascii="Georgia" w:hAnsi="Georgia" w:cstheme="majorHAnsi"/>
                <w:bCs/>
              </w:rPr>
            </w:pPr>
          </w:p>
          <w:p w14:paraId="074FE42D" w14:textId="760DB640" w:rsidR="00C3785E" w:rsidRPr="00C3785E" w:rsidRDefault="00C3785E" w:rsidP="00C3785E">
            <w:pPr>
              <w:spacing w:before="120"/>
              <w:jc w:val="both"/>
              <w:rPr>
                <w:rFonts w:ascii="Georgia" w:hAnsi="Georgia" w:cstheme="majorHAnsi"/>
                <w:bCs/>
              </w:rPr>
            </w:pPr>
            <w:r>
              <w:rPr>
                <w:rFonts w:ascii="Georgia" w:hAnsi="Georgia" w:cstheme="majorHAnsi"/>
                <w:bCs/>
              </w:rPr>
              <w:t xml:space="preserve">Kindly note that responses must be typed. No hand-written forms will be accepted. Additionally, failure to submit the required information would result in the delaying of the approval process. </w:t>
            </w:r>
          </w:p>
          <w:p w14:paraId="041DAEC7" w14:textId="367ADD6D" w:rsidR="005E4470" w:rsidRPr="00605B96" w:rsidRDefault="005E4470" w:rsidP="00C27881">
            <w:pPr>
              <w:jc w:val="both"/>
              <w:rPr>
                <w:rFonts w:ascii="Georgia" w:hAnsi="Georgia" w:cstheme="majorHAnsi"/>
                <w:bCs/>
              </w:rPr>
            </w:pPr>
          </w:p>
        </w:tc>
      </w:tr>
      <w:tr w:rsidR="00651722" w:rsidRPr="00605B96" w14:paraId="43B045D9" w14:textId="77777777" w:rsidTr="00651722">
        <w:trPr>
          <w:trHeight w:val="490"/>
        </w:trPr>
        <w:tc>
          <w:tcPr>
            <w:tcW w:w="107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F93CE72" w14:textId="77777777" w:rsidR="00651722" w:rsidRPr="00605B96" w:rsidRDefault="00651722" w:rsidP="00C27881">
            <w:pPr>
              <w:jc w:val="both"/>
              <w:rPr>
                <w:rFonts w:ascii="Georgia" w:hAnsi="Georgia" w:cstheme="majorHAnsi"/>
                <w:b/>
              </w:rPr>
            </w:pPr>
          </w:p>
          <w:p w14:paraId="1EBFEB3D" w14:textId="1463E10E" w:rsidR="00651722" w:rsidRPr="00605B96" w:rsidRDefault="00651722" w:rsidP="00C27881">
            <w:pPr>
              <w:jc w:val="both"/>
              <w:rPr>
                <w:rFonts w:ascii="Georgia" w:hAnsi="Georgia" w:cstheme="majorHAnsi"/>
                <w:b/>
              </w:rPr>
            </w:pPr>
          </w:p>
        </w:tc>
      </w:tr>
      <w:tr w:rsidR="00651722" w:rsidRPr="00605B96" w14:paraId="6C763E11" w14:textId="77777777" w:rsidTr="00651722">
        <w:trPr>
          <w:trHeight w:val="490"/>
        </w:trPr>
        <w:tc>
          <w:tcPr>
            <w:tcW w:w="107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2F2ECE0" w14:textId="6E5C9541" w:rsidR="00651722" w:rsidRPr="00605B96" w:rsidRDefault="00651722" w:rsidP="0003605B">
            <w:pPr>
              <w:jc w:val="center"/>
              <w:rPr>
                <w:rFonts w:ascii="Georgia" w:hAnsi="Georgia" w:cstheme="majorHAnsi"/>
                <w:b/>
              </w:rPr>
            </w:pPr>
            <w:r w:rsidRPr="00605B96">
              <w:rPr>
                <w:rFonts w:ascii="Georgia" w:hAnsi="Georgia" w:cstheme="majorHAnsi"/>
                <w:b/>
              </w:rPr>
              <w:t>PART 1: OVERVIEW</w:t>
            </w:r>
          </w:p>
        </w:tc>
      </w:tr>
      <w:tr w:rsidR="00F12993" w:rsidRPr="00605B96" w14:paraId="5BA38EAE" w14:textId="1E1B7432" w:rsidTr="00C83D64">
        <w:trPr>
          <w:trHeight w:val="490"/>
        </w:trPr>
        <w:tc>
          <w:tcPr>
            <w:tcW w:w="2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F95E4D" w14:textId="39425777" w:rsidR="00F12993" w:rsidRPr="008E172C" w:rsidRDefault="00F12993" w:rsidP="0018777E">
            <w:pPr>
              <w:rPr>
                <w:rFonts w:ascii="Georgia" w:hAnsi="Georgia" w:cstheme="majorHAnsi"/>
                <w:bCs/>
                <w:sz w:val="20"/>
                <w:szCs w:val="20"/>
              </w:rPr>
            </w:pPr>
            <w:r w:rsidRPr="008E172C">
              <w:rPr>
                <w:rFonts w:ascii="Georgia" w:hAnsi="Georgia" w:cstheme="majorHAnsi"/>
                <w:bCs/>
                <w:sz w:val="20"/>
                <w:szCs w:val="20"/>
              </w:rPr>
              <w:t>Name of Contractor, Sub-Contractor or Licensee:</w:t>
            </w:r>
          </w:p>
        </w:tc>
        <w:tc>
          <w:tcPr>
            <w:tcW w:w="7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574AA" w14:textId="21285355" w:rsidR="00F12993" w:rsidRPr="008E172C" w:rsidRDefault="00F12993" w:rsidP="0018777E">
            <w:pPr>
              <w:jc w:val="center"/>
              <w:rPr>
                <w:rFonts w:ascii="Georgia" w:hAnsi="Georgia" w:cstheme="majorHAnsi"/>
                <w:bCs/>
                <w:sz w:val="20"/>
                <w:szCs w:val="20"/>
              </w:rPr>
            </w:pPr>
          </w:p>
        </w:tc>
      </w:tr>
      <w:tr w:rsidR="00F12993" w:rsidRPr="00605B96" w14:paraId="66BC2EFF" w14:textId="24299091" w:rsidTr="00B3033C">
        <w:trPr>
          <w:trHeight w:val="490"/>
        </w:trPr>
        <w:tc>
          <w:tcPr>
            <w:tcW w:w="2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65E21" w14:textId="77777777" w:rsidR="00F12993" w:rsidRDefault="00F12993" w:rsidP="00F12993">
            <w:pPr>
              <w:rPr>
                <w:rFonts w:ascii="Georgia" w:hAnsi="Georgia" w:cstheme="majorHAnsi"/>
                <w:bCs/>
                <w:sz w:val="20"/>
                <w:szCs w:val="20"/>
              </w:rPr>
            </w:pPr>
            <w:r w:rsidRPr="008E172C">
              <w:rPr>
                <w:rFonts w:ascii="Georgia" w:hAnsi="Georgia" w:cstheme="majorHAnsi"/>
                <w:bCs/>
                <w:sz w:val="20"/>
                <w:szCs w:val="20"/>
              </w:rPr>
              <w:t>Application Date:</w:t>
            </w:r>
          </w:p>
          <w:p w14:paraId="7F4F1718" w14:textId="127F736E" w:rsidR="00F12993" w:rsidRPr="008E172C" w:rsidRDefault="00F12993" w:rsidP="00F12993">
            <w:pPr>
              <w:rPr>
                <w:rFonts w:ascii="Georgia" w:hAnsi="Georgia" w:cstheme="majorHAnsi"/>
                <w:bCs/>
                <w:sz w:val="20"/>
                <w:szCs w:val="20"/>
              </w:rPr>
            </w:pPr>
            <w:r w:rsidRPr="004A1E20">
              <w:rPr>
                <w:rFonts w:ascii="Georgia" w:hAnsi="Georgia" w:cstheme="majorHAnsi"/>
                <w:bCs/>
                <w:sz w:val="12"/>
                <w:szCs w:val="12"/>
              </w:rPr>
              <w:t>DD/MM/YYYY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5E5C3" w14:textId="1E77E944" w:rsidR="00F12993" w:rsidRPr="008E172C" w:rsidRDefault="00F12993" w:rsidP="00F12993">
            <w:pPr>
              <w:rPr>
                <w:rFonts w:ascii="Georgia" w:hAnsi="Georgia" w:cstheme="majorHAnsi"/>
                <w:bCs/>
                <w:sz w:val="20"/>
                <w:szCs w:val="20"/>
              </w:rPr>
            </w:pP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DDE7A3" w14:textId="6CCF2749" w:rsidR="00F12993" w:rsidRPr="008E172C" w:rsidRDefault="00F12993" w:rsidP="00F12993">
            <w:pPr>
              <w:rPr>
                <w:rFonts w:ascii="Georgia" w:hAnsi="Georgia" w:cstheme="majorHAnsi"/>
                <w:bCs/>
                <w:sz w:val="20"/>
                <w:szCs w:val="20"/>
              </w:rPr>
            </w:pPr>
            <w:r w:rsidRPr="008E172C">
              <w:rPr>
                <w:rFonts w:ascii="Georgia" w:hAnsi="Georgia" w:cstheme="majorHAnsi"/>
                <w:bCs/>
                <w:sz w:val="20"/>
                <w:szCs w:val="20"/>
              </w:rPr>
              <w:t xml:space="preserve">Email of Procurement Lead: </w:t>
            </w:r>
          </w:p>
        </w:tc>
        <w:tc>
          <w:tcPr>
            <w:tcW w:w="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BCE8F" w14:textId="77777777" w:rsidR="00F12993" w:rsidRPr="008E172C" w:rsidRDefault="00F12993" w:rsidP="00F12993">
            <w:pPr>
              <w:rPr>
                <w:rFonts w:ascii="Georgia" w:hAnsi="Georgia" w:cstheme="majorHAnsi"/>
                <w:bCs/>
                <w:sz w:val="20"/>
                <w:szCs w:val="20"/>
              </w:rPr>
            </w:pPr>
          </w:p>
        </w:tc>
      </w:tr>
      <w:tr w:rsidR="00F12993" w:rsidRPr="00605B96" w14:paraId="586A9C47" w14:textId="14C313BD" w:rsidTr="00B3033C">
        <w:trPr>
          <w:trHeight w:val="490"/>
        </w:trPr>
        <w:tc>
          <w:tcPr>
            <w:tcW w:w="2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D1905" w14:textId="4190BC07" w:rsidR="00F12993" w:rsidRPr="008E172C" w:rsidRDefault="00F12993" w:rsidP="00F12993">
            <w:pPr>
              <w:rPr>
                <w:rFonts w:ascii="Georgia" w:hAnsi="Georgia" w:cstheme="majorHAnsi"/>
                <w:bCs/>
                <w:sz w:val="20"/>
                <w:szCs w:val="20"/>
              </w:rPr>
            </w:pPr>
            <w:r w:rsidRPr="008E172C">
              <w:rPr>
                <w:rFonts w:ascii="Georgia" w:hAnsi="Georgia" w:cstheme="majorHAnsi"/>
                <w:bCs/>
                <w:sz w:val="20"/>
                <w:szCs w:val="20"/>
              </w:rPr>
              <w:t>Name of Procurement Lead: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597B9" w14:textId="77777777" w:rsidR="00F12993" w:rsidRPr="008E172C" w:rsidRDefault="00F12993" w:rsidP="00F12993">
            <w:pPr>
              <w:rPr>
                <w:rFonts w:ascii="Georgia" w:hAnsi="Georgia" w:cstheme="majorHAnsi"/>
                <w:bCs/>
                <w:sz w:val="20"/>
                <w:szCs w:val="20"/>
              </w:rPr>
            </w:pP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E0AD8" w14:textId="425366A9" w:rsidR="00F12993" w:rsidRPr="008E172C" w:rsidRDefault="00F12993" w:rsidP="00F12993">
            <w:pPr>
              <w:rPr>
                <w:rFonts w:ascii="Georgia" w:hAnsi="Georgia" w:cstheme="majorHAnsi"/>
                <w:bCs/>
                <w:sz w:val="20"/>
                <w:szCs w:val="20"/>
              </w:rPr>
            </w:pPr>
            <w:r w:rsidRPr="008E172C">
              <w:rPr>
                <w:rFonts w:ascii="Georgia" w:hAnsi="Georgia" w:cstheme="majorHAnsi"/>
                <w:bCs/>
                <w:sz w:val="20"/>
                <w:szCs w:val="20"/>
              </w:rPr>
              <w:t>Vendor/Supplier</w:t>
            </w:r>
            <w:r>
              <w:rPr>
                <w:rFonts w:ascii="Georgia" w:hAnsi="Georgia" w:cstheme="majorHAnsi"/>
                <w:bCs/>
                <w:sz w:val="20"/>
                <w:szCs w:val="20"/>
              </w:rPr>
              <w:t xml:space="preserve"> Code: </w:t>
            </w:r>
            <w:r w:rsidRPr="008E172C">
              <w:rPr>
                <w:rFonts w:ascii="Georgia" w:hAnsi="Georgia" w:cstheme="maj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8EE6A" w14:textId="77777777" w:rsidR="00F12993" w:rsidRPr="008E172C" w:rsidRDefault="00F12993" w:rsidP="00F12993">
            <w:pPr>
              <w:rPr>
                <w:rFonts w:ascii="Georgia" w:hAnsi="Georgia" w:cstheme="majorHAnsi"/>
                <w:bCs/>
                <w:sz w:val="20"/>
                <w:szCs w:val="20"/>
              </w:rPr>
            </w:pPr>
          </w:p>
        </w:tc>
      </w:tr>
      <w:tr w:rsidR="00F12993" w:rsidRPr="00605B96" w14:paraId="43FB82DB" w14:textId="77777777" w:rsidTr="00B3033C">
        <w:trPr>
          <w:trHeight w:val="490"/>
        </w:trPr>
        <w:tc>
          <w:tcPr>
            <w:tcW w:w="2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00C8D" w14:textId="688A28F0" w:rsidR="00F12993" w:rsidRPr="008E172C" w:rsidRDefault="00F12993" w:rsidP="00F12993">
            <w:pPr>
              <w:rPr>
                <w:rFonts w:ascii="Georgia" w:hAnsi="Georgia" w:cstheme="majorHAnsi"/>
                <w:bCs/>
                <w:sz w:val="20"/>
                <w:szCs w:val="20"/>
              </w:rPr>
            </w:pPr>
            <w:r w:rsidRPr="008E172C">
              <w:rPr>
                <w:rFonts w:ascii="Georgia" w:hAnsi="Georgia" w:cstheme="majorHAnsi"/>
                <w:bCs/>
                <w:sz w:val="20"/>
                <w:szCs w:val="20"/>
              </w:rPr>
              <w:t>Proposed Vendor/Supplier Name: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E46E0" w14:textId="77777777" w:rsidR="00F12993" w:rsidRPr="008E172C" w:rsidRDefault="00F12993" w:rsidP="00F12993">
            <w:pPr>
              <w:rPr>
                <w:rFonts w:ascii="Georgia" w:hAnsi="Georgia" w:cstheme="majorHAnsi"/>
                <w:bCs/>
                <w:sz w:val="20"/>
                <w:szCs w:val="20"/>
              </w:rPr>
            </w:pP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F1EE6B" w14:textId="2BAD5FE2" w:rsidR="00F12993" w:rsidRPr="008E172C" w:rsidRDefault="00F12993" w:rsidP="00F12993">
            <w:pPr>
              <w:rPr>
                <w:rFonts w:ascii="Georgia" w:hAnsi="Georgia" w:cstheme="majorHAnsi"/>
                <w:bCs/>
                <w:sz w:val="20"/>
                <w:szCs w:val="20"/>
              </w:rPr>
            </w:pPr>
            <w:r w:rsidRPr="008E172C">
              <w:rPr>
                <w:rFonts w:ascii="Georgia" w:hAnsi="Georgia" w:cstheme="majorHAnsi"/>
                <w:bCs/>
                <w:sz w:val="20"/>
                <w:szCs w:val="20"/>
              </w:rPr>
              <w:t xml:space="preserve">Vendor/Supplier Website: </w:t>
            </w:r>
          </w:p>
        </w:tc>
        <w:tc>
          <w:tcPr>
            <w:tcW w:w="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46034" w14:textId="77777777" w:rsidR="00F12993" w:rsidRPr="008E172C" w:rsidRDefault="00F12993" w:rsidP="00F12993">
            <w:pPr>
              <w:rPr>
                <w:rFonts w:ascii="Georgia" w:hAnsi="Georgia" w:cstheme="majorHAnsi"/>
                <w:bCs/>
                <w:sz w:val="20"/>
                <w:szCs w:val="20"/>
              </w:rPr>
            </w:pPr>
          </w:p>
        </w:tc>
      </w:tr>
      <w:tr w:rsidR="00F12993" w:rsidRPr="00605B96" w14:paraId="721878B2" w14:textId="77777777" w:rsidTr="00B3033C">
        <w:trPr>
          <w:trHeight w:val="490"/>
        </w:trPr>
        <w:tc>
          <w:tcPr>
            <w:tcW w:w="2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778AE" w14:textId="17517B92" w:rsidR="00F12993" w:rsidRPr="008E172C" w:rsidRDefault="00F12993" w:rsidP="00F12993">
            <w:pPr>
              <w:rPr>
                <w:rFonts w:ascii="Georgia" w:hAnsi="Georgia" w:cstheme="majorHAnsi"/>
                <w:bCs/>
                <w:sz w:val="20"/>
                <w:szCs w:val="20"/>
              </w:rPr>
            </w:pPr>
            <w:r w:rsidRPr="008E172C">
              <w:rPr>
                <w:rFonts w:ascii="Georgia" w:hAnsi="Georgia" w:cstheme="majorHAnsi"/>
                <w:bCs/>
                <w:sz w:val="20"/>
                <w:szCs w:val="20"/>
              </w:rPr>
              <w:t>Proposed Vendor/Supplier Address: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DAF29" w14:textId="77777777" w:rsidR="00F12993" w:rsidRPr="008E172C" w:rsidRDefault="00F12993" w:rsidP="00F12993">
            <w:pPr>
              <w:rPr>
                <w:rFonts w:ascii="Georgia" w:hAnsi="Georgia" w:cstheme="majorHAnsi"/>
                <w:bCs/>
                <w:sz w:val="20"/>
                <w:szCs w:val="20"/>
              </w:rPr>
            </w:pP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B58CCA" w14:textId="3ABC3295" w:rsidR="00F12993" w:rsidRPr="008E172C" w:rsidRDefault="00F12993" w:rsidP="00F12993">
            <w:pPr>
              <w:rPr>
                <w:rFonts w:ascii="Georgia" w:hAnsi="Georgia" w:cstheme="majorHAnsi"/>
                <w:bCs/>
                <w:sz w:val="20"/>
                <w:szCs w:val="20"/>
              </w:rPr>
            </w:pPr>
            <w:r w:rsidRPr="008E172C">
              <w:rPr>
                <w:rFonts w:ascii="Georgia" w:hAnsi="Georgia" w:cstheme="majorHAnsi"/>
                <w:bCs/>
                <w:sz w:val="20"/>
                <w:szCs w:val="20"/>
              </w:rPr>
              <w:t>Negotiated</w:t>
            </w:r>
            <w:r>
              <w:rPr>
                <w:rFonts w:ascii="Georgia" w:hAnsi="Georgia" w:cstheme="majorHAnsi"/>
                <w:bCs/>
                <w:sz w:val="20"/>
                <w:szCs w:val="20"/>
              </w:rPr>
              <w:t xml:space="preserve">/Estimated </w:t>
            </w:r>
            <w:del w:id="0" w:author="Garri Fraser" w:date="2022-02-03T16:57:00Z">
              <w:r w:rsidRPr="008E172C" w:rsidDel="00912AEB">
                <w:rPr>
                  <w:rFonts w:ascii="Georgia" w:hAnsi="Georgia" w:cstheme="majorHAnsi"/>
                  <w:bCs/>
                  <w:sz w:val="20"/>
                  <w:szCs w:val="20"/>
                </w:rPr>
                <w:delText xml:space="preserve"> </w:delText>
              </w:r>
            </w:del>
            <w:r w:rsidRPr="008E172C">
              <w:rPr>
                <w:rFonts w:ascii="Georgia" w:hAnsi="Georgia" w:cstheme="majorHAnsi"/>
                <w:bCs/>
                <w:sz w:val="20"/>
                <w:szCs w:val="20"/>
              </w:rPr>
              <w:t>Cost (USD):</w:t>
            </w:r>
          </w:p>
        </w:tc>
        <w:tc>
          <w:tcPr>
            <w:tcW w:w="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6F380" w14:textId="77777777" w:rsidR="00F12993" w:rsidRPr="008E172C" w:rsidRDefault="00F12993" w:rsidP="00F12993">
            <w:pPr>
              <w:rPr>
                <w:rFonts w:ascii="Georgia" w:hAnsi="Georgia" w:cstheme="majorHAnsi"/>
                <w:bCs/>
                <w:sz w:val="20"/>
                <w:szCs w:val="20"/>
              </w:rPr>
            </w:pPr>
          </w:p>
        </w:tc>
      </w:tr>
      <w:tr w:rsidR="00F12993" w:rsidRPr="00605B96" w14:paraId="18E353FC" w14:textId="77777777" w:rsidTr="00B3033C">
        <w:trPr>
          <w:trHeight w:val="490"/>
        </w:trPr>
        <w:tc>
          <w:tcPr>
            <w:tcW w:w="2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041CAD" w14:textId="77777777" w:rsidR="00F12993" w:rsidRDefault="00F12993" w:rsidP="00F12993">
            <w:pPr>
              <w:rPr>
                <w:rFonts w:ascii="Georgia" w:hAnsi="Georgia" w:cstheme="majorHAnsi"/>
                <w:bCs/>
                <w:sz w:val="20"/>
                <w:szCs w:val="20"/>
              </w:rPr>
            </w:pPr>
            <w:r w:rsidRPr="008E172C">
              <w:rPr>
                <w:rFonts w:ascii="Georgia" w:hAnsi="Georgia" w:cstheme="majorHAnsi"/>
                <w:bCs/>
                <w:sz w:val="20"/>
                <w:szCs w:val="20"/>
              </w:rPr>
              <w:t>Contract Proposed Start Date:</w:t>
            </w:r>
          </w:p>
          <w:p w14:paraId="1DBF9A9B" w14:textId="6ECCDBFB" w:rsidR="00F12993" w:rsidRPr="008E172C" w:rsidRDefault="00F12993" w:rsidP="00F12993">
            <w:pPr>
              <w:rPr>
                <w:rFonts w:ascii="Georgia" w:hAnsi="Georgia" w:cstheme="majorHAnsi"/>
                <w:bCs/>
                <w:sz w:val="20"/>
                <w:szCs w:val="20"/>
              </w:rPr>
            </w:pPr>
            <w:r w:rsidRPr="004A1E20">
              <w:rPr>
                <w:rFonts w:ascii="Georgia" w:hAnsi="Georgia" w:cstheme="majorHAnsi"/>
                <w:bCs/>
                <w:sz w:val="12"/>
                <w:szCs w:val="12"/>
              </w:rPr>
              <w:t>DD/MM/YYYY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AEC25" w14:textId="3C8CB4DE" w:rsidR="00F12993" w:rsidRPr="008E172C" w:rsidRDefault="00F12993" w:rsidP="00F12993">
            <w:pPr>
              <w:rPr>
                <w:rFonts w:ascii="Georgia" w:hAnsi="Georgia" w:cstheme="majorHAnsi"/>
                <w:bCs/>
                <w:sz w:val="20"/>
                <w:szCs w:val="20"/>
              </w:rPr>
            </w:pP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7C61A" w14:textId="77777777" w:rsidR="00F12993" w:rsidRDefault="00F12993" w:rsidP="00F12993">
            <w:pPr>
              <w:rPr>
                <w:rFonts w:ascii="Georgia" w:hAnsi="Georgia" w:cstheme="majorHAnsi"/>
                <w:bCs/>
                <w:sz w:val="20"/>
                <w:szCs w:val="20"/>
              </w:rPr>
            </w:pPr>
            <w:r w:rsidRPr="008E172C">
              <w:rPr>
                <w:rFonts w:ascii="Georgia" w:hAnsi="Georgia" w:cstheme="majorHAnsi"/>
                <w:bCs/>
                <w:sz w:val="20"/>
                <w:szCs w:val="20"/>
              </w:rPr>
              <w:t xml:space="preserve">Contract Proposed End Date: </w:t>
            </w:r>
          </w:p>
          <w:p w14:paraId="04623E5B" w14:textId="7047A317" w:rsidR="00F12993" w:rsidRPr="008E172C" w:rsidRDefault="00F12993" w:rsidP="00F12993">
            <w:pPr>
              <w:rPr>
                <w:rFonts w:ascii="Georgia" w:hAnsi="Georgia" w:cstheme="majorHAnsi"/>
                <w:bCs/>
                <w:sz w:val="20"/>
                <w:szCs w:val="20"/>
              </w:rPr>
            </w:pPr>
            <w:r w:rsidRPr="004A1E20">
              <w:rPr>
                <w:rFonts w:ascii="Georgia" w:hAnsi="Georgia" w:cstheme="majorHAnsi"/>
                <w:bCs/>
                <w:sz w:val="12"/>
                <w:szCs w:val="12"/>
              </w:rPr>
              <w:t>DD/MM/YYYY</w:t>
            </w:r>
          </w:p>
        </w:tc>
        <w:tc>
          <w:tcPr>
            <w:tcW w:w="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EE6A6" w14:textId="63502B89" w:rsidR="00F12993" w:rsidRPr="008E172C" w:rsidRDefault="00F12993" w:rsidP="00F12993">
            <w:pPr>
              <w:rPr>
                <w:rFonts w:ascii="Georgia" w:hAnsi="Georgia" w:cstheme="majorHAnsi"/>
                <w:bCs/>
                <w:sz w:val="20"/>
                <w:szCs w:val="20"/>
              </w:rPr>
            </w:pPr>
          </w:p>
        </w:tc>
      </w:tr>
      <w:tr w:rsidR="00F12993" w:rsidRPr="00605B96" w14:paraId="167063FC" w14:textId="77777777" w:rsidTr="0003605B">
        <w:trPr>
          <w:trHeight w:val="490"/>
        </w:trPr>
        <w:tc>
          <w:tcPr>
            <w:tcW w:w="107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FCC076" w14:textId="77777777" w:rsidR="00F12993" w:rsidRPr="00605B96" w:rsidRDefault="00F12993" w:rsidP="00F12993">
            <w:pPr>
              <w:jc w:val="center"/>
              <w:rPr>
                <w:rFonts w:ascii="Georgia" w:hAnsi="Georgia" w:cstheme="majorHAnsi"/>
                <w:bCs/>
              </w:rPr>
            </w:pPr>
          </w:p>
        </w:tc>
      </w:tr>
      <w:tr w:rsidR="00F12993" w:rsidRPr="00605B96" w14:paraId="55962643" w14:textId="77777777" w:rsidTr="00DF7981">
        <w:trPr>
          <w:trHeight w:val="490"/>
        </w:trPr>
        <w:tc>
          <w:tcPr>
            <w:tcW w:w="107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A8B78C" w14:textId="6E67A0C8" w:rsidR="00F12993" w:rsidRPr="00605B96" w:rsidRDefault="00F12993" w:rsidP="00F12993">
            <w:pPr>
              <w:jc w:val="center"/>
              <w:rPr>
                <w:rFonts w:ascii="Georgia" w:hAnsi="Georgia" w:cstheme="majorHAnsi"/>
                <w:bCs/>
              </w:rPr>
            </w:pPr>
            <w:r w:rsidRPr="00605B96">
              <w:rPr>
                <w:rFonts w:ascii="Georgia" w:hAnsi="Georgia" w:cstheme="majorHAnsi"/>
                <w:b/>
              </w:rPr>
              <w:t>PART 2: DESCRIPTION OF GOOD/SERVICE BEING SOLE SOURCED</w:t>
            </w:r>
            <w:r w:rsidRPr="00605B96">
              <w:rPr>
                <w:rFonts w:ascii="Georgia" w:hAnsi="Georgia" w:cstheme="majorHAnsi"/>
                <w:bCs/>
              </w:rPr>
              <w:t xml:space="preserve"> </w:t>
            </w:r>
          </w:p>
        </w:tc>
      </w:tr>
      <w:tr w:rsidR="00F12993" w:rsidRPr="00605B96" w14:paraId="735DA450" w14:textId="77777777" w:rsidTr="0065271C">
        <w:trPr>
          <w:trHeight w:val="490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5A96D" w14:textId="35C4FF6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  <w:r>
              <w:rPr>
                <w:rFonts w:ascii="Georgia" w:hAnsi="Georgia" w:cstheme="majorHAnsi"/>
                <w:bCs/>
                <w:sz w:val="18"/>
                <w:szCs w:val="18"/>
              </w:rPr>
              <w:t>D</w:t>
            </w: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 xml:space="preserve">escribe </w:t>
            </w:r>
            <w:r>
              <w:rPr>
                <w:rFonts w:ascii="Georgia" w:hAnsi="Georgia" w:cstheme="majorHAnsi"/>
                <w:bCs/>
                <w:sz w:val="18"/>
                <w:szCs w:val="18"/>
              </w:rPr>
              <w:t xml:space="preserve">in as much detail as possible the goods and/or services being procured via </w:t>
            </w: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>the proposed cont</w:t>
            </w:r>
            <w:r>
              <w:rPr>
                <w:rFonts w:ascii="Georgia" w:hAnsi="Georgia" w:cstheme="majorHAnsi"/>
                <w:bCs/>
                <w:sz w:val="18"/>
                <w:szCs w:val="18"/>
              </w:rPr>
              <w:t>r</w:t>
            </w: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 xml:space="preserve">act or purchase order and the scope of work associated. </w:t>
            </w:r>
          </w:p>
          <w:p w14:paraId="6236DA91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20"/>
                <w:szCs w:val="20"/>
              </w:rPr>
            </w:pPr>
          </w:p>
          <w:p w14:paraId="5E014137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4EB72845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5E250F0F" w14:textId="2C90ED63" w:rsidR="00F12993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381ACD4E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0D939F94" w14:textId="31D832E9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</w:tc>
      </w:tr>
      <w:tr w:rsidR="00F12993" w:rsidRPr="00605B96" w14:paraId="4770554F" w14:textId="77777777" w:rsidTr="0065271C">
        <w:trPr>
          <w:trHeight w:val="490"/>
        </w:trPr>
        <w:tc>
          <w:tcPr>
            <w:tcW w:w="107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50D10A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</w:tc>
      </w:tr>
      <w:tr w:rsidR="00F12993" w:rsidRPr="00605B96" w14:paraId="36340E55" w14:textId="77777777" w:rsidTr="00D472C9">
        <w:trPr>
          <w:trHeight w:val="490"/>
        </w:trPr>
        <w:tc>
          <w:tcPr>
            <w:tcW w:w="107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3B5B8D" w14:textId="2DE06606" w:rsidR="00F12993" w:rsidRPr="00605B96" w:rsidRDefault="00F12993" w:rsidP="00F12993">
            <w:pPr>
              <w:jc w:val="center"/>
              <w:rPr>
                <w:rFonts w:ascii="Georgia" w:hAnsi="Georgia" w:cstheme="majorHAnsi"/>
                <w:bCs/>
                <w:sz w:val="18"/>
                <w:szCs w:val="18"/>
              </w:rPr>
            </w:pPr>
            <w:r w:rsidRPr="00605B96">
              <w:rPr>
                <w:rFonts w:ascii="Georgia" w:hAnsi="Georgia" w:cstheme="majorHAnsi"/>
                <w:b/>
              </w:rPr>
              <w:t>Part 3: JUSTIFICATION FOR SOLE SOURCING VENDOR SELECTION</w:t>
            </w:r>
          </w:p>
        </w:tc>
      </w:tr>
      <w:tr w:rsidR="00F12993" w:rsidRPr="00605B96" w14:paraId="26094267" w14:textId="77777777" w:rsidTr="0003605B">
        <w:trPr>
          <w:trHeight w:val="490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C5301" w14:textId="40290F73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 xml:space="preserve">Check the box(s) below for the justification that applies to this application for sole sourcing. </w:t>
            </w:r>
          </w:p>
        </w:tc>
      </w:tr>
      <w:tr w:rsidR="00F12993" w:rsidRPr="00605B96" w14:paraId="6ED30D81" w14:textId="0F0D783D" w:rsidTr="00B3033C">
        <w:trPr>
          <w:trHeight w:val="49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7B763" w14:textId="6819FD2C" w:rsidR="00F12993" w:rsidRPr="00605B96" w:rsidRDefault="008102F8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  <w:sdt>
              <w:sdtPr>
                <w:rPr>
                  <w:rFonts w:ascii="Georgia" w:hAnsi="Georgia"/>
                  <w:bCs/>
                </w:rPr>
                <w:id w:val="10940611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12993" w:rsidRPr="00605B96">
                  <w:rPr>
                    <w:rFonts w:ascii="MS Gothic" w:eastAsia="MS Gothic" w:hAnsi="MS Gothic"/>
                    <w:bCs/>
                  </w:rPr>
                  <w:t>☐</w:t>
                </w:r>
              </w:sdtContent>
            </w:sdt>
          </w:p>
        </w:tc>
        <w:tc>
          <w:tcPr>
            <w:tcW w:w="4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7C018" w14:textId="51770E2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 xml:space="preserve">Single Source/Unique Vendor 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5A778" w14:textId="067CC5B9" w:rsidR="00F12993" w:rsidRPr="00605B96" w:rsidRDefault="008102F8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  <w:sdt>
              <w:sdtPr>
                <w:rPr>
                  <w:rFonts w:ascii="Georgia" w:hAnsi="Georgia"/>
                  <w:bCs/>
                </w:rPr>
                <w:id w:val="5896621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12993" w:rsidRPr="00605B96">
                  <w:rPr>
                    <w:rFonts w:ascii="MS Gothic" w:eastAsia="MS Gothic" w:hAnsi="MS Gothic"/>
                    <w:bCs/>
                  </w:rPr>
                  <w:t>☐</w:t>
                </w:r>
              </w:sdtContent>
            </w:sdt>
          </w:p>
        </w:tc>
        <w:tc>
          <w:tcPr>
            <w:tcW w:w="4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CA6D3E" w14:textId="45A8D48B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 xml:space="preserve">Good/service compatible with existing equipment, inventory, systems, programs, or services. </w:t>
            </w:r>
          </w:p>
        </w:tc>
      </w:tr>
      <w:tr w:rsidR="00F12993" w:rsidRPr="00605B96" w14:paraId="5FFC6236" w14:textId="12090FCB" w:rsidTr="00B3033C">
        <w:trPr>
          <w:trHeight w:val="49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18371" w14:textId="26888015" w:rsidR="00F12993" w:rsidRPr="00605B96" w:rsidRDefault="008102F8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  <w:sdt>
              <w:sdtPr>
                <w:rPr>
                  <w:rFonts w:ascii="Georgia" w:hAnsi="Georgia"/>
                  <w:bCs/>
                </w:rPr>
                <w:id w:val="-5153835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12993" w:rsidRPr="00605B96">
                  <w:rPr>
                    <w:rFonts w:ascii="MS Gothic" w:eastAsia="MS Gothic" w:hAnsi="MS Gothic"/>
                    <w:bCs/>
                  </w:rPr>
                  <w:t>☐</w:t>
                </w:r>
              </w:sdtContent>
            </w:sdt>
          </w:p>
        </w:tc>
        <w:tc>
          <w:tcPr>
            <w:tcW w:w="4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3ECA6" w14:textId="70215C40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>Emergency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2292F" w14:textId="7DDD0C8D" w:rsidR="00F12993" w:rsidRPr="00605B96" w:rsidRDefault="008102F8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  <w:sdt>
              <w:sdtPr>
                <w:rPr>
                  <w:rFonts w:ascii="Georgia" w:hAnsi="Georgia"/>
                  <w:bCs/>
                </w:rPr>
                <w:id w:val="-1435032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12993" w:rsidRPr="00605B96">
                  <w:rPr>
                    <w:rFonts w:ascii="MS Gothic" w:eastAsia="MS Gothic" w:hAnsi="MS Gothic"/>
                    <w:bCs/>
                  </w:rPr>
                  <w:t>☐</w:t>
                </w:r>
              </w:sdtContent>
            </w:sdt>
          </w:p>
        </w:tc>
        <w:tc>
          <w:tcPr>
            <w:tcW w:w="4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FAA6E" w14:textId="3CE1DE6B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 xml:space="preserve">Competition has been determined to be inadequate </w:t>
            </w:r>
          </w:p>
        </w:tc>
      </w:tr>
      <w:tr w:rsidR="00F12993" w:rsidRPr="00605B96" w14:paraId="002EF158" w14:textId="2F4DF919" w:rsidTr="004215AA">
        <w:trPr>
          <w:trHeight w:val="49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9FD80" w14:textId="2C7EA528" w:rsidR="00F12993" w:rsidRPr="00605B96" w:rsidRDefault="008102F8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  <w:sdt>
              <w:sdtPr>
                <w:rPr>
                  <w:rFonts w:ascii="Georgia" w:hAnsi="Georgia"/>
                  <w:bCs/>
                </w:rPr>
                <w:id w:val="-11526025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12993" w:rsidRPr="00605B96">
                  <w:rPr>
                    <w:rFonts w:ascii="MS Gothic" w:eastAsia="MS Gothic" w:hAnsi="MS Gothic"/>
                    <w:bCs/>
                  </w:rPr>
                  <w:t>☐</w:t>
                </w:r>
              </w:sdtContent>
            </w:sdt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7A5102" w14:textId="10C5F9E8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>Other, please specify</w:t>
            </w:r>
            <w:r>
              <w:rPr>
                <w:rFonts w:ascii="Georgia" w:hAnsi="Georgia" w:cstheme="majorHAnsi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1350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</w:tc>
      </w:tr>
      <w:tr w:rsidR="00F12993" w:rsidRPr="00605B96" w14:paraId="3A1CBA1B" w14:textId="77777777" w:rsidTr="00D472C9">
        <w:trPr>
          <w:trHeight w:val="490"/>
        </w:trPr>
        <w:tc>
          <w:tcPr>
            <w:tcW w:w="107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2CA0AC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</w:tc>
      </w:tr>
      <w:tr w:rsidR="00F12993" w:rsidRPr="00605B96" w14:paraId="62E29402" w14:textId="77777777" w:rsidTr="00D472C9">
        <w:trPr>
          <w:trHeight w:val="490"/>
        </w:trPr>
        <w:tc>
          <w:tcPr>
            <w:tcW w:w="107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6061863" w14:textId="504CC5C8" w:rsidR="00F12993" w:rsidRPr="00605B96" w:rsidRDefault="00F12993" w:rsidP="00F12993">
            <w:pPr>
              <w:jc w:val="center"/>
              <w:rPr>
                <w:rFonts w:ascii="Georgia" w:hAnsi="Georgia" w:cstheme="majorHAnsi"/>
                <w:bCs/>
                <w:sz w:val="18"/>
                <w:szCs w:val="18"/>
              </w:rPr>
            </w:pPr>
            <w:r w:rsidRPr="00605B96">
              <w:rPr>
                <w:rFonts w:ascii="Georgia" w:hAnsi="Georgia" w:cstheme="majorHAnsi"/>
                <w:b/>
              </w:rPr>
              <w:t>Part 4: SUPPLEMENTAL INFORMATION</w:t>
            </w: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 xml:space="preserve"> </w:t>
            </w:r>
          </w:p>
        </w:tc>
      </w:tr>
      <w:tr w:rsidR="00F12993" w:rsidRPr="00605B96" w14:paraId="7CD51EAA" w14:textId="77777777" w:rsidTr="00FC5FE8">
        <w:trPr>
          <w:trHeight w:val="490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C24B72" w14:textId="77870E79" w:rsidR="00F12993" w:rsidRPr="00605B96" w:rsidRDefault="00F12993" w:rsidP="00F12993">
            <w:pPr>
              <w:pStyle w:val="ListParagraph"/>
              <w:numPr>
                <w:ilvl w:val="0"/>
                <w:numId w:val="16"/>
              </w:numPr>
              <w:ind w:left="463"/>
              <w:jc w:val="both"/>
              <w:rPr>
                <w:rFonts w:ascii="Georgia" w:hAnsi="Georgia" w:cstheme="majorHAnsi"/>
                <w:bCs/>
                <w:sz w:val="18"/>
                <w:szCs w:val="18"/>
              </w:rPr>
            </w:pP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 xml:space="preserve">Explain why a fully competitive procurement process is </w:t>
            </w:r>
            <w:r>
              <w:rPr>
                <w:rFonts w:ascii="Georgia" w:hAnsi="Georgia" w:cstheme="majorHAnsi"/>
                <w:bCs/>
                <w:sz w:val="18"/>
                <w:szCs w:val="18"/>
              </w:rPr>
              <w:t>not utilised for this process</w:t>
            </w: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 xml:space="preserve">, to supplement the response in Part 3. </w:t>
            </w:r>
          </w:p>
        </w:tc>
      </w:tr>
      <w:tr w:rsidR="00F12993" w:rsidRPr="00605B96" w14:paraId="5C9E8A08" w14:textId="77777777" w:rsidTr="00D472C9">
        <w:trPr>
          <w:trHeight w:val="490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7D562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79D16DA8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368FD44E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4A5E20D9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7656B296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746914FF" w14:textId="21DD99F0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4D676008" w14:textId="11DBF690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3E8EBC1E" w14:textId="04D3A185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45E81DE5" w14:textId="74CFA4F8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5CF8A292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792808DB" w14:textId="77777777" w:rsidR="00F12993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057043B8" w14:textId="77777777" w:rsidR="00F12993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157832F3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6B9BDD12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34E13038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2DDF3704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443B03D4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78721A9A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67C0703C" w14:textId="270EA8E5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</w:tc>
      </w:tr>
      <w:tr w:rsidR="00F12993" w:rsidRPr="00605B96" w14:paraId="489BC5E3" w14:textId="77777777" w:rsidTr="002C19A9">
        <w:trPr>
          <w:trHeight w:val="490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C9E67A" w14:textId="70103A30" w:rsidR="00F12993" w:rsidRPr="00605B96" w:rsidRDefault="00F12993" w:rsidP="00F12993">
            <w:pPr>
              <w:pStyle w:val="ListParagraph"/>
              <w:numPr>
                <w:ilvl w:val="0"/>
                <w:numId w:val="16"/>
              </w:numPr>
              <w:ind w:left="463"/>
              <w:jc w:val="both"/>
              <w:rPr>
                <w:rFonts w:ascii="Georgia" w:hAnsi="Georgia" w:cstheme="majorHAnsi"/>
                <w:bCs/>
                <w:sz w:val="18"/>
                <w:szCs w:val="18"/>
              </w:rPr>
            </w:pP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 xml:space="preserve">Describe any data gathering initiative conducted that led to the determination that sole sourcing is necessary in this </w:t>
            </w:r>
            <w:r>
              <w:rPr>
                <w:rFonts w:ascii="Georgia" w:hAnsi="Georgia" w:cstheme="majorHAnsi"/>
                <w:bCs/>
                <w:sz w:val="18"/>
                <w:szCs w:val="18"/>
              </w:rPr>
              <w:t>application</w:t>
            </w: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 xml:space="preserve">. What were the results of those initiatives? If no such initiative was undertaken or deemed necessary, kindly provide a justification. </w:t>
            </w:r>
            <w:r>
              <w:rPr>
                <w:rFonts w:ascii="Georgia" w:hAnsi="Georgia" w:cstheme="majorHAnsi"/>
                <w:bCs/>
                <w:sz w:val="18"/>
                <w:szCs w:val="18"/>
              </w:rPr>
              <w:t xml:space="preserve">Applicants </w:t>
            </w: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>are required to attach</w:t>
            </w:r>
            <w:r>
              <w:rPr>
                <w:rFonts w:ascii="Georgia" w:hAnsi="Georgia" w:cstheme="majorHAnsi"/>
                <w:bCs/>
                <w:sz w:val="18"/>
                <w:szCs w:val="18"/>
              </w:rPr>
              <w:t xml:space="preserve"> evidence or supporting documentation </w:t>
            </w: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>consisting of written documents, reports, supporting data,</w:t>
            </w:r>
            <w:r>
              <w:rPr>
                <w:rFonts w:ascii="Georgia" w:hAnsi="Georgia" w:cstheme="majorHAnsi"/>
                <w:bCs/>
                <w:sz w:val="18"/>
                <w:szCs w:val="18"/>
              </w:rPr>
              <w:t xml:space="preserve"> </w:t>
            </w: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>research, or other information as supplemental information. All supporting documentation being submitted should be listed</w:t>
            </w:r>
            <w:r>
              <w:rPr>
                <w:rFonts w:ascii="Georgia" w:hAnsi="Georgia" w:cstheme="majorHAnsi"/>
                <w:bCs/>
                <w:sz w:val="18"/>
                <w:szCs w:val="18"/>
              </w:rPr>
              <w:t xml:space="preserve"> below.  </w:t>
            </w:r>
          </w:p>
        </w:tc>
      </w:tr>
      <w:tr w:rsidR="00F12993" w:rsidRPr="00605B96" w14:paraId="3D158F34" w14:textId="77777777" w:rsidTr="00D472C9">
        <w:trPr>
          <w:trHeight w:val="490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C5220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23BF2C8B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7CA02F5A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115D68E8" w14:textId="754DFBF4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4BC7C35D" w14:textId="499EAD36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6767D611" w14:textId="158C4822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41B800CA" w14:textId="4B032750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53081169" w14:textId="7790D1D1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09CE359E" w14:textId="46EB9716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570FF2AB" w14:textId="19DD757F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5FF147C6" w14:textId="465B7170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3D1BAEDA" w14:textId="6A0FC0E0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79674FDA" w14:textId="0B6F4F6A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48465AAB" w14:textId="4E111EB3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01D384EF" w14:textId="2A9F7860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42D9D385" w14:textId="39945B3A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0B7C859B" w14:textId="431E545D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7D975171" w14:textId="311C5E34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2856B800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37842366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624F2045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707B165B" w14:textId="1C4705AD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</w:tc>
      </w:tr>
      <w:tr w:rsidR="00F12993" w:rsidRPr="00605B96" w14:paraId="0C560E46" w14:textId="77777777" w:rsidTr="002C19A9">
        <w:trPr>
          <w:trHeight w:val="490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F56CA7" w14:textId="64E4D130" w:rsidR="00F12993" w:rsidRPr="00605B96" w:rsidRDefault="00F12993" w:rsidP="00F12993">
            <w:pPr>
              <w:pStyle w:val="ListParagraph"/>
              <w:numPr>
                <w:ilvl w:val="0"/>
                <w:numId w:val="16"/>
              </w:numPr>
              <w:ind w:left="460"/>
              <w:rPr>
                <w:rFonts w:ascii="Georgia" w:hAnsi="Georgia" w:cstheme="majorHAnsi"/>
                <w:bCs/>
                <w:sz w:val="18"/>
                <w:szCs w:val="18"/>
              </w:rPr>
            </w:pP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 xml:space="preserve">Describe the impact(s) that will result if </w:t>
            </w:r>
            <w:r>
              <w:rPr>
                <w:rFonts w:ascii="Georgia" w:hAnsi="Georgia" w:cstheme="majorHAnsi"/>
                <w:bCs/>
                <w:sz w:val="18"/>
                <w:szCs w:val="18"/>
              </w:rPr>
              <w:t xml:space="preserve">the Application is refused by the Minister. </w:t>
            </w:r>
          </w:p>
        </w:tc>
      </w:tr>
      <w:tr w:rsidR="00F12993" w:rsidRPr="00605B96" w14:paraId="545BAF94" w14:textId="77777777" w:rsidTr="00D472C9">
        <w:trPr>
          <w:trHeight w:val="490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ED499" w14:textId="77777777" w:rsidR="00F12993" w:rsidRPr="00605B96" w:rsidRDefault="00F12993" w:rsidP="00F12993">
            <w:pPr>
              <w:pStyle w:val="ListParagraph"/>
              <w:ind w:left="460"/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06359984" w14:textId="77777777" w:rsidR="00F12993" w:rsidRPr="00605B96" w:rsidRDefault="00F12993" w:rsidP="00F12993">
            <w:pPr>
              <w:pStyle w:val="ListParagraph"/>
              <w:ind w:left="460"/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62B18C8F" w14:textId="77777777" w:rsidR="00F12993" w:rsidRPr="00605B96" w:rsidRDefault="00F12993" w:rsidP="00F12993">
            <w:pPr>
              <w:pStyle w:val="ListParagraph"/>
              <w:ind w:left="460"/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1791D884" w14:textId="77777777" w:rsidR="00F12993" w:rsidRPr="00605B96" w:rsidRDefault="00F12993" w:rsidP="00F12993">
            <w:pPr>
              <w:pStyle w:val="ListParagraph"/>
              <w:ind w:left="460"/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211D727E" w14:textId="77777777" w:rsidR="00F12993" w:rsidRDefault="00F12993" w:rsidP="00F12993">
            <w:pPr>
              <w:pStyle w:val="ListParagraph"/>
              <w:ind w:left="460"/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2CB5477E" w14:textId="77777777" w:rsidR="00F12993" w:rsidRDefault="00F12993" w:rsidP="00F12993">
            <w:pPr>
              <w:pStyle w:val="ListParagraph"/>
              <w:ind w:left="460"/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6E1F3182" w14:textId="77777777" w:rsidR="00F12993" w:rsidRPr="00D42B95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13AE8C66" w14:textId="77777777" w:rsidR="00F12993" w:rsidRDefault="00F12993" w:rsidP="00F12993">
            <w:pPr>
              <w:pStyle w:val="ListParagraph"/>
              <w:ind w:left="460"/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6537BBBE" w14:textId="77777777" w:rsidR="00F12993" w:rsidRPr="00605B96" w:rsidRDefault="00F12993" w:rsidP="00F12993">
            <w:pPr>
              <w:pStyle w:val="ListParagraph"/>
              <w:ind w:left="460"/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7493A247" w14:textId="77777777" w:rsidR="00F12993" w:rsidRDefault="00F12993" w:rsidP="00F12993">
            <w:pPr>
              <w:pStyle w:val="ListParagraph"/>
              <w:ind w:left="460"/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312752D5" w14:textId="77777777" w:rsidR="00F12993" w:rsidRPr="00605B96" w:rsidRDefault="00F12993" w:rsidP="00F12993">
            <w:pPr>
              <w:pStyle w:val="ListParagraph"/>
              <w:ind w:left="460"/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560A3025" w14:textId="77777777" w:rsidR="00F12993" w:rsidRPr="00605B96" w:rsidRDefault="00F12993" w:rsidP="00F12993">
            <w:pPr>
              <w:pStyle w:val="ListParagraph"/>
              <w:ind w:left="460"/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0E456791" w14:textId="77777777" w:rsidR="00F12993" w:rsidRPr="00605B96" w:rsidRDefault="00F12993" w:rsidP="00F12993">
            <w:pPr>
              <w:pStyle w:val="ListParagraph"/>
              <w:ind w:left="460"/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765C775A" w14:textId="5FE5CF0F" w:rsidR="00F12993" w:rsidRPr="00605B96" w:rsidRDefault="00F12993" w:rsidP="00F12993">
            <w:pPr>
              <w:pStyle w:val="ListParagraph"/>
              <w:ind w:left="460"/>
              <w:rPr>
                <w:rFonts w:ascii="Georgia" w:hAnsi="Georgia" w:cstheme="majorHAnsi"/>
                <w:bCs/>
                <w:sz w:val="18"/>
                <w:szCs w:val="18"/>
              </w:rPr>
            </w:pPr>
          </w:p>
        </w:tc>
      </w:tr>
      <w:tr w:rsidR="00F12993" w:rsidRPr="00605B96" w14:paraId="4AA192DA" w14:textId="77777777" w:rsidTr="00881325">
        <w:trPr>
          <w:trHeight w:val="490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4A52D" w14:textId="68054A63" w:rsidR="00F12993" w:rsidRPr="00605B96" w:rsidRDefault="00F12993" w:rsidP="00F12993">
            <w:pPr>
              <w:pStyle w:val="ListParagraph"/>
              <w:numPr>
                <w:ilvl w:val="0"/>
                <w:numId w:val="16"/>
              </w:numPr>
              <w:ind w:left="459"/>
              <w:jc w:val="both"/>
              <w:rPr>
                <w:rFonts w:ascii="Georgia" w:hAnsi="Georgia" w:cstheme="majorHAnsi"/>
                <w:bCs/>
                <w:sz w:val="18"/>
                <w:szCs w:val="18"/>
              </w:rPr>
            </w:pP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 xml:space="preserve">Explain how the cost </w:t>
            </w:r>
            <w:r>
              <w:rPr>
                <w:rFonts w:ascii="Georgia" w:hAnsi="Georgia" w:cstheme="majorHAnsi"/>
                <w:bCs/>
                <w:sz w:val="18"/>
                <w:szCs w:val="18"/>
              </w:rPr>
              <w:t xml:space="preserve">associated with the proposed contract or purchase order </w:t>
            </w: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 xml:space="preserve">has been fairly and reasonably established. Describe the methodology used and the results. </w:t>
            </w:r>
          </w:p>
        </w:tc>
      </w:tr>
      <w:tr w:rsidR="00F12993" w:rsidRPr="00605B96" w14:paraId="6391589A" w14:textId="77777777" w:rsidTr="00D472C9">
        <w:trPr>
          <w:trHeight w:val="490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245DE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05A3048E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463977DD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23CB041D" w14:textId="77777777" w:rsidR="00F12993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420A6078" w14:textId="77777777" w:rsidR="00F12993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2C27F2AB" w14:textId="77777777" w:rsidR="00F12993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6579226A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72C22958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5BEA7EB8" w14:textId="5076120F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5C9F9F8A" w14:textId="72B86605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272EB572" w14:textId="45F391FB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2C343389" w14:textId="69A9D114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32C6E2F4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2AE30DB3" w14:textId="1DB8F70D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</w:tc>
      </w:tr>
      <w:tr w:rsidR="00F12993" w:rsidRPr="00605B96" w14:paraId="75D0350B" w14:textId="77777777" w:rsidTr="00881325">
        <w:trPr>
          <w:trHeight w:val="490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253787" w14:textId="297A8DAB" w:rsidR="00F12993" w:rsidRPr="00605B96" w:rsidRDefault="00F12993" w:rsidP="00F12993">
            <w:pPr>
              <w:pStyle w:val="ListParagraph"/>
              <w:numPr>
                <w:ilvl w:val="0"/>
                <w:numId w:val="16"/>
              </w:numPr>
              <w:ind w:left="459"/>
              <w:rPr>
                <w:rFonts w:ascii="Georgia" w:hAnsi="Georgia" w:cstheme="majorHAnsi"/>
                <w:bCs/>
                <w:sz w:val="18"/>
                <w:szCs w:val="18"/>
              </w:rPr>
            </w:pP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 xml:space="preserve">Any additional information in support of this application </w:t>
            </w:r>
          </w:p>
        </w:tc>
      </w:tr>
      <w:tr w:rsidR="00F12993" w:rsidRPr="00605B96" w14:paraId="5EAEB612" w14:textId="77777777" w:rsidTr="00881325">
        <w:trPr>
          <w:trHeight w:val="490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449ED" w14:textId="5895C10C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0E402E81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194CF80B" w14:textId="77777777" w:rsidR="00F12993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364B2515" w14:textId="77777777" w:rsidR="00F12993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6E72550D" w14:textId="77777777" w:rsidR="00F12993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06757922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4876C79D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6B9C1003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1109C128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48D9C360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73704A74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33FDBDDD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73DEE241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78619291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  <w:p w14:paraId="3AAB74DB" w14:textId="489ADEC9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</w:tc>
      </w:tr>
      <w:tr w:rsidR="00F12993" w:rsidRPr="00605B96" w14:paraId="20D9D032" w14:textId="77777777" w:rsidTr="00881325">
        <w:trPr>
          <w:trHeight w:val="490"/>
        </w:trPr>
        <w:tc>
          <w:tcPr>
            <w:tcW w:w="107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3246FB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</w:tc>
      </w:tr>
      <w:tr w:rsidR="00F12993" w:rsidRPr="00605B96" w14:paraId="0BB62089" w14:textId="77777777" w:rsidTr="00881325">
        <w:trPr>
          <w:trHeight w:val="490"/>
        </w:trPr>
        <w:tc>
          <w:tcPr>
            <w:tcW w:w="107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B4EB5C" w14:textId="21B4FA9E" w:rsidR="00F12993" w:rsidRPr="00605B96" w:rsidRDefault="00F12993" w:rsidP="00F12993">
            <w:pPr>
              <w:jc w:val="center"/>
              <w:rPr>
                <w:rFonts w:ascii="Georgia" w:hAnsi="Georgia" w:cstheme="majorHAnsi"/>
                <w:bCs/>
                <w:sz w:val="18"/>
                <w:szCs w:val="18"/>
              </w:rPr>
            </w:pPr>
            <w:r w:rsidRPr="00605B96">
              <w:rPr>
                <w:rFonts w:ascii="Georgia" w:hAnsi="Georgia" w:cstheme="majorHAnsi"/>
                <w:b/>
              </w:rPr>
              <w:t>Part 5: DECLARATION</w:t>
            </w: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 xml:space="preserve"> </w:t>
            </w:r>
          </w:p>
        </w:tc>
      </w:tr>
      <w:tr w:rsidR="00F12993" w:rsidRPr="00605B96" w14:paraId="782730D3" w14:textId="77777777" w:rsidTr="00025B1E">
        <w:trPr>
          <w:trHeight w:val="490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8907B" w14:textId="52EF983A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 xml:space="preserve">I </w:t>
            </w:r>
            <w:r>
              <w:rPr>
                <w:rFonts w:ascii="Georgia" w:hAnsi="Georgia" w:cstheme="majorHAnsi"/>
                <w:bCs/>
                <w:sz w:val="18"/>
                <w:szCs w:val="18"/>
              </w:rPr>
              <w:t>do solemnly and sincerely declare that</w:t>
            </w: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 xml:space="preserve">: </w:t>
            </w:r>
          </w:p>
          <w:p w14:paraId="6931ED90" w14:textId="0EBB2BF9" w:rsidR="00F12993" w:rsidRPr="00605B96" w:rsidRDefault="00F12993" w:rsidP="00F12993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Georgia" w:hAnsi="Georgia" w:cstheme="majorHAnsi"/>
                <w:bCs/>
                <w:sz w:val="18"/>
                <w:szCs w:val="18"/>
              </w:rPr>
            </w:pP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 xml:space="preserve">I have reviewed the information and materials submitted in support of the </w:t>
            </w:r>
            <w:r>
              <w:rPr>
                <w:rFonts w:ascii="Georgia" w:hAnsi="Georgia" w:cstheme="majorHAnsi"/>
                <w:bCs/>
                <w:sz w:val="18"/>
                <w:szCs w:val="18"/>
              </w:rPr>
              <w:t>A</w:t>
            </w: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 xml:space="preserve">pplication </w:t>
            </w:r>
            <w:r>
              <w:rPr>
                <w:rFonts w:ascii="Georgia" w:hAnsi="Georgia" w:cstheme="majorHAnsi"/>
                <w:bCs/>
                <w:sz w:val="18"/>
                <w:szCs w:val="18"/>
              </w:rPr>
              <w:t>for Approval of a Proposed Contract or Purchase Order (Sole Sourced)</w:t>
            </w: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 xml:space="preserve"> and I am hereby requesting </w:t>
            </w:r>
            <w:r>
              <w:rPr>
                <w:rFonts w:ascii="Georgia" w:hAnsi="Georgia" w:cstheme="majorHAnsi"/>
                <w:bCs/>
                <w:sz w:val="18"/>
                <w:szCs w:val="18"/>
              </w:rPr>
              <w:t>on behalf of [</w:t>
            </w:r>
            <w:r w:rsidRPr="0065271C">
              <w:rPr>
                <w:rFonts w:ascii="Georgia" w:hAnsi="Georgia" w:cstheme="majorHAnsi"/>
                <w:bCs/>
                <w:i/>
                <w:iCs/>
                <w:sz w:val="18"/>
                <w:szCs w:val="18"/>
              </w:rPr>
              <w:t>Insert name of Contractor, Sub-Contractor or Licensee here</w:t>
            </w:r>
            <w:r>
              <w:rPr>
                <w:rFonts w:ascii="Georgia" w:hAnsi="Georgia" w:cstheme="majorHAnsi"/>
                <w:bCs/>
                <w:sz w:val="18"/>
                <w:szCs w:val="18"/>
              </w:rPr>
              <w:t xml:space="preserve">] </w:t>
            </w: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>that approval be granted in this regard for the reasons described herein</w:t>
            </w:r>
            <w:r>
              <w:rPr>
                <w:rFonts w:ascii="Georgia" w:hAnsi="Georgia" w:cstheme="majorHAnsi"/>
                <w:bCs/>
                <w:sz w:val="18"/>
                <w:szCs w:val="18"/>
              </w:rPr>
              <w:t>;</w:t>
            </w: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 xml:space="preserve"> </w:t>
            </w:r>
          </w:p>
          <w:p w14:paraId="32C0B4D9" w14:textId="3D000E4E" w:rsidR="00F12993" w:rsidRPr="00605B96" w:rsidRDefault="00F12993" w:rsidP="00F12993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Georgia" w:hAnsi="Georgia" w:cstheme="majorHAnsi"/>
                <w:bCs/>
                <w:sz w:val="18"/>
                <w:szCs w:val="18"/>
              </w:rPr>
            </w:pP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 xml:space="preserve">The </w:t>
            </w:r>
            <w:r>
              <w:rPr>
                <w:rFonts w:ascii="Georgia" w:hAnsi="Georgia" w:cstheme="majorHAnsi"/>
                <w:bCs/>
                <w:sz w:val="18"/>
                <w:szCs w:val="18"/>
              </w:rPr>
              <w:t>price</w:t>
            </w: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 xml:space="preserve"> associated with th</w:t>
            </w:r>
            <w:r>
              <w:rPr>
                <w:rFonts w:ascii="Georgia" w:hAnsi="Georgia" w:cstheme="majorHAnsi"/>
                <w:bCs/>
                <w:sz w:val="18"/>
                <w:szCs w:val="18"/>
              </w:rPr>
              <w:t xml:space="preserve">e proposed contract or purchase order to be sole sourced </w:t>
            </w: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>is fair, reasonable and provides the best value to the parties involved</w:t>
            </w:r>
            <w:r>
              <w:rPr>
                <w:rFonts w:ascii="Georgia" w:hAnsi="Georgia" w:cstheme="majorHAnsi"/>
                <w:bCs/>
                <w:sz w:val="18"/>
                <w:szCs w:val="18"/>
              </w:rPr>
              <w:t xml:space="preserve">; </w:t>
            </w:r>
          </w:p>
          <w:p w14:paraId="6080A983" w14:textId="5F11903E" w:rsidR="00F12993" w:rsidRDefault="00F12993" w:rsidP="00F12993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Georgia" w:hAnsi="Georgia" w:cstheme="majorHAnsi"/>
                <w:bCs/>
                <w:sz w:val="18"/>
                <w:szCs w:val="18"/>
              </w:rPr>
            </w:pP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>Th</w:t>
            </w:r>
            <w:r>
              <w:rPr>
                <w:rFonts w:ascii="Georgia" w:hAnsi="Georgia" w:cstheme="majorHAnsi"/>
                <w:bCs/>
                <w:sz w:val="18"/>
                <w:szCs w:val="18"/>
              </w:rPr>
              <w:t>e A</w:t>
            </w: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 xml:space="preserve">pplication </w:t>
            </w:r>
            <w:r>
              <w:rPr>
                <w:rFonts w:ascii="Georgia" w:hAnsi="Georgia" w:cstheme="majorHAnsi"/>
                <w:bCs/>
                <w:sz w:val="18"/>
                <w:szCs w:val="18"/>
              </w:rPr>
              <w:t>for Approval of a proposed contract or purchase order to be sole sourced</w:t>
            </w: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 xml:space="preserve"> is submitted in good faith</w:t>
            </w:r>
            <w:r>
              <w:rPr>
                <w:rFonts w:ascii="Georgia" w:hAnsi="Georgia" w:cstheme="majorHAnsi"/>
                <w:bCs/>
                <w:sz w:val="18"/>
                <w:szCs w:val="18"/>
              </w:rPr>
              <w:t>; and</w:t>
            </w:r>
          </w:p>
          <w:p w14:paraId="219F48E6" w14:textId="6F2C2346" w:rsidR="00F12993" w:rsidRPr="00605B96" w:rsidRDefault="00F12993" w:rsidP="00F12993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Georgia" w:hAnsi="Georgia" w:cstheme="majorHAnsi"/>
                <w:bCs/>
                <w:sz w:val="18"/>
                <w:szCs w:val="18"/>
              </w:rPr>
            </w:pPr>
            <w:r>
              <w:rPr>
                <w:rFonts w:ascii="Georgia" w:hAnsi="Georgia" w:cstheme="majorHAnsi"/>
                <w:bCs/>
                <w:sz w:val="18"/>
                <w:szCs w:val="18"/>
              </w:rPr>
              <w:t xml:space="preserve">The information submitted in this Form is true and Correct to the best of my knowledge and belief. </w:t>
            </w:r>
          </w:p>
          <w:p w14:paraId="6D83E64E" w14:textId="42F3F6AF" w:rsidR="00F12993" w:rsidRPr="00605B96" w:rsidRDefault="00F12993" w:rsidP="00F12993">
            <w:pPr>
              <w:jc w:val="both"/>
              <w:rPr>
                <w:rFonts w:ascii="Georgia" w:hAnsi="Georgia" w:cstheme="majorHAnsi"/>
                <w:bCs/>
                <w:sz w:val="18"/>
                <w:szCs w:val="18"/>
              </w:rPr>
            </w:pPr>
          </w:p>
        </w:tc>
      </w:tr>
      <w:tr w:rsidR="00F12993" w:rsidRPr="00605B96" w14:paraId="5C005077" w14:textId="0A0D2B7D" w:rsidTr="00B3033C">
        <w:trPr>
          <w:trHeight w:val="49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C5B88" w14:textId="3A54724E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 xml:space="preserve">Signature of Company Head or </w:t>
            </w:r>
            <w:r>
              <w:rPr>
                <w:rFonts w:ascii="Georgia" w:hAnsi="Georgia" w:cstheme="majorHAnsi"/>
                <w:bCs/>
                <w:sz w:val="18"/>
                <w:szCs w:val="18"/>
              </w:rPr>
              <w:t xml:space="preserve">Duly Authorized </w:t>
            </w: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 xml:space="preserve">Representative: 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B9E7E" w14:textId="77777777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AAE567" w14:textId="77777777" w:rsidR="00F12993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  <w:r w:rsidRPr="00605B96">
              <w:rPr>
                <w:rFonts w:ascii="Georgia" w:hAnsi="Georgia" w:cstheme="majorHAnsi"/>
                <w:bCs/>
                <w:sz w:val="18"/>
                <w:szCs w:val="18"/>
              </w:rPr>
              <w:t xml:space="preserve">Date: </w:t>
            </w:r>
          </w:p>
          <w:p w14:paraId="353B77D9" w14:textId="6C9BF71D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  <w:r w:rsidRPr="004A1E20">
              <w:rPr>
                <w:rFonts w:ascii="Georgia" w:hAnsi="Georgia" w:cstheme="majorHAnsi"/>
                <w:bCs/>
                <w:sz w:val="12"/>
                <w:szCs w:val="12"/>
              </w:rPr>
              <w:t>DD/MM/YYYY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A0D23" w14:textId="5D30B866" w:rsidR="00F12993" w:rsidRPr="00605B96" w:rsidRDefault="00F12993" w:rsidP="00F12993">
            <w:pPr>
              <w:rPr>
                <w:rFonts w:ascii="Georgia" w:hAnsi="Georgia" w:cstheme="majorHAnsi"/>
                <w:bCs/>
                <w:sz w:val="18"/>
                <w:szCs w:val="18"/>
              </w:rPr>
            </w:pPr>
          </w:p>
        </w:tc>
      </w:tr>
    </w:tbl>
    <w:p w14:paraId="2E58ABCE" w14:textId="77777777" w:rsidR="005E4470" w:rsidRPr="00605B96" w:rsidRDefault="005E4470" w:rsidP="00D42B95">
      <w:pPr>
        <w:rPr>
          <w:rFonts w:ascii="Georgia" w:hAnsi="Georgia" w:cstheme="majorHAnsi"/>
          <w:b/>
          <w:sz w:val="28"/>
          <w:szCs w:val="28"/>
        </w:rPr>
      </w:pPr>
    </w:p>
    <w:sectPr w:rsidR="005E4470" w:rsidRPr="00605B96" w:rsidSect="005F54B8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-568" w:right="1440" w:bottom="709" w:left="144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696A4" w14:textId="77777777" w:rsidR="008102F8" w:rsidRDefault="008102F8" w:rsidP="009E10C0">
      <w:pPr>
        <w:spacing w:after="0" w:line="240" w:lineRule="auto"/>
      </w:pPr>
      <w:r>
        <w:separator/>
      </w:r>
    </w:p>
  </w:endnote>
  <w:endnote w:type="continuationSeparator" w:id="0">
    <w:p w14:paraId="4FEB1C84" w14:textId="77777777" w:rsidR="008102F8" w:rsidRDefault="008102F8" w:rsidP="009E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eorgia" w:hAnsi="Georgia"/>
        <w:sz w:val="28"/>
        <w:szCs w:val="28"/>
      </w:rPr>
      <w:id w:val="-1109662901"/>
      <w:docPartObj>
        <w:docPartGallery w:val="Page Numbers (Bottom of Page)"/>
        <w:docPartUnique/>
      </w:docPartObj>
    </w:sdtPr>
    <w:sdtEndPr/>
    <w:sdtContent>
      <w:sdt>
        <w:sdtPr>
          <w:rPr>
            <w:rFonts w:ascii="Georgia" w:hAnsi="Georgia"/>
            <w:sz w:val="28"/>
            <w:szCs w:val="2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A3D67D" w14:textId="00A1EC2D" w:rsidR="00A77FA0" w:rsidRPr="00EC1EDA" w:rsidRDefault="00A77FA0" w:rsidP="00A77FA0">
            <w:pPr>
              <w:pStyle w:val="Footer"/>
              <w:ind w:right="-705"/>
              <w:jc w:val="right"/>
              <w:rPr>
                <w:rFonts w:ascii="Georgia" w:hAnsi="Georgia"/>
                <w:sz w:val="28"/>
                <w:szCs w:val="28"/>
              </w:rPr>
            </w:pPr>
            <w:r w:rsidRPr="00EC1EDA">
              <w:rPr>
                <w:rFonts w:ascii="Georgia" w:hAnsi="Georgia"/>
              </w:rPr>
              <w:t xml:space="preserve">Page </w:t>
            </w:r>
            <w:r w:rsidRPr="00EC1EDA">
              <w:rPr>
                <w:rFonts w:ascii="Georgia" w:hAnsi="Georgia"/>
                <w:b/>
                <w:bCs/>
              </w:rPr>
              <w:fldChar w:fldCharType="begin"/>
            </w:r>
            <w:r w:rsidRPr="00EC1EDA">
              <w:rPr>
                <w:rFonts w:ascii="Georgia" w:hAnsi="Georgia"/>
                <w:b/>
                <w:bCs/>
              </w:rPr>
              <w:instrText xml:space="preserve"> PAGE </w:instrText>
            </w:r>
            <w:r w:rsidRPr="00EC1EDA">
              <w:rPr>
                <w:rFonts w:ascii="Georgia" w:hAnsi="Georgia"/>
                <w:b/>
                <w:bCs/>
              </w:rPr>
              <w:fldChar w:fldCharType="separate"/>
            </w:r>
            <w:r w:rsidRPr="00EC1EDA">
              <w:rPr>
                <w:rFonts w:ascii="Georgia" w:hAnsi="Georgia"/>
                <w:b/>
                <w:bCs/>
                <w:noProof/>
              </w:rPr>
              <w:t>2</w:t>
            </w:r>
            <w:r w:rsidRPr="00EC1EDA">
              <w:rPr>
                <w:rFonts w:ascii="Georgia" w:hAnsi="Georgia"/>
                <w:b/>
                <w:bCs/>
              </w:rPr>
              <w:fldChar w:fldCharType="end"/>
            </w:r>
            <w:r w:rsidRPr="00EC1EDA">
              <w:rPr>
                <w:rFonts w:ascii="Georgia" w:hAnsi="Georgia"/>
              </w:rPr>
              <w:t xml:space="preserve"> of </w:t>
            </w:r>
            <w:r w:rsidRPr="00EC1EDA">
              <w:rPr>
                <w:rFonts w:ascii="Georgia" w:hAnsi="Georgia"/>
                <w:b/>
                <w:bCs/>
              </w:rPr>
              <w:fldChar w:fldCharType="begin"/>
            </w:r>
            <w:r w:rsidRPr="00EC1EDA">
              <w:rPr>
                <w:rFonts w:ascii="Georgia" w:hAnsi="Georgia"/>
                <w:b/>
                <w:bCs/>
              </w:rPr>
              <w:instrText xml:space="preserve"> NUMPAGES  </w:instrText>
            </w:r>
            <w:r w:rsidRPr="00EC1EDA">
              <w:rPr>
                <w:rFonts w:ascii="Georgia" w:hAnsi="Georgia"/>
                <w:b/>
                <w:bCs/>
              </w:rPr>
              <w:fldChar w:fldCharType="separate"/>
            </w:r>
            <w:r w:rsidRPr="00EC1EDA">
              <w:rPr>
                <w:rFonts w:ascii="Georgia" w:hAnsi="Georgia"/>
                <w:b/>
                <w:bCs/>
                <w:noProof/>
              </w:rPr>
              <w:t>2</w:t>
            </w:r>
            <w:r w:rsidRPr="00EC1EDA">
              <w:rPr>
                <w:rFonts w:ascii="Georgia" w:hAnsi="Georgia"/>
                <w:b/>
                <w:bCs/>
              </w:rPr>
              <w:fldChar w:fldCharType="end"/>
            </w:r>
          </w:p>
        </w:sdtContent>
      </w:sdt>
    </w:sdtContent>
  </w:sdt>
  <w:p w14:paraId="0FC185E4" w14:textId="77777777" w:rsidR="00CD751E" w:rsidRPr="00EC1EDA" w:rsidRDefault="00CD751E">
    <w:pPr>
      <w:pStyle w:val="Footer"/>
      <w:rPr>
        <w:rFonts w:ascii="Georgia" w:hAnsi="Georg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CF0F7" w14:textId="77777777" w:rsidR="008102F8" w:rsidRDefault="008102F8" w:rsidP="009E10C0">
      <w:pPr>
        <w:spacing w:after="0" w:line="240" w:lineRule="auto"/>
      </w:pPr>
      <w:r>
        <w:separator/>
      </w:r>
    </w:p>
  </w:footnote>
  <w:footnote w:type="continuationSeparator" w:id="0">
    <w:p w14:paraId="7EAF4623" w14:textId="77777777" w:rsidR="008102F8" w:rsidRDefault="008102F8" w:rsidP="009E1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6C689" w14:textId="4362C556" w:rsidR="00CD751E" w:rsidRDefault="00CD7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8DF72" w14:textId="3F393EF2" w:rsidR="009E10C0" w:rsidRPr="00B7673B" w:rsidRDefault="009E10C0" w:rsidP="00CC3671">
    <w:pPr>
      <w:pStyle w:val="Header"/>
      <w:jc w:val="center"/>
      <w:rPr>
        <w:rFonts w:ascii="Bahnschrift Light SemiCondensed" w:hAnsi="Bahnschrift Light SemiCondensed"/>
        <w:b/>
        <w:bCs/>
        <w:sz w:val="32"/>
        <w:szCs w:val="32"/>
        <w:lang w:val="en-US"/>
      </w:rPr>
    </w:pPr>
  </w:p>
  <w:p w14:paraId="02255B53" w14:textId="77777777" w:rsidR="009E10C0" w:rsidRDefault="009E10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A275" w14:textId="27E97CBA" w:rsidR="00CD751E" w:rsidRDefault="00CD75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7E10"/>
    <w:multiLevelType w:val="multilevel"/>
    <w:tmpl w:val="ACAA8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81807D0"/>
    <w:multiLevelType w:val="hybridMultilevel"/>
    <w:tmpl w:val="298C5CAA"/>
    <w:lvl w:ilvl="0" w:tplc="FFB200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D36E8"/>
    <w:multiLevelType w:val="hybridMultilevel"/>
    <w:tmpl w:val="B8900C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B7CEB"/>
    <w:multiLevelType w:val="hybridMultilevel"/>
    <w:tmpl w:val="0AF81E82"/>
    <w:lvl w:ilvl="0" w:tplc="4EDCAF2E">
      <w:start w:val="3"/>
      <w:numFmt w:val="bullet"/>
      <w:lvlText w:val="-"/>
      <w:lvlJc w:val="left"/>
      <w:pPr>
        <w:ind w:left="827" w:hanging="360"/>
      </w:pPr>
      <w:rPr>
        <w:rFonts w:ascii="Bahnschrift" w:eastAsiaTheme="minorHAnsi" w:hAnsi="Bahnschrift" w:cstheme="majorHAnsi" w:hint="default"/>
      </w:rPr>
    </w:lvl>
    <w:lvl w:ilvl="1" w:tplc="100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1E4A4097"/>
    <w:multiLevelType w:val="hybridMultilevel"/>
    <w:tmpl w:val="224894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27454"/>
    <w:multiLevelType w:val="hybridMultilevel"/>
    <w:tmpl w:val="3E36ED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3099F"/>
    <w:multiLevelType w:val="hybridMultilevel"/>
    <w:tmpl w:val="BDB07DC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21AA1"/>
    <w:multiLevelType w:val="hybridMultilevel"/>
    <w:tmpl w:val="130C1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4546D"/>
    <w:multiLevelType w:val="hybridMultilevel"/>
    <w:tmpl w:val="23F24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16C64"/>
    <w:multiLevelType w:val="hybridMultilevel"/>
    <w:tmpl w:val="626890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3226D"/>
    <w:multiLevelType w:val="hybridMultilevel"/>
    <w:tmpl w:val="71F067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15C4F"/>
    <w:multiLevelType w:val="hybridMultilevel"/>
    <w:tmpl w:val="626890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625EC"/>
    <w:multiLevelType w:val="hybridMultilevel"/>
    <w:tmpl w:val="CCDA7D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02E7D"/>
    <w:multiLevelType w:val="hybridMultilevel"/>
    <w:tmpl w:val="76725FF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C49AB"/>
    <w:multiLevelType w:val="hybridMultilevel"/>
    <w:tmpl w:val="626890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01475"/>
    <w:multiLevelType w:val="multilevel"/>
    <w:tmpl w:val="027E1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D3363AB"/>
    <w:multiLevelType w:val="hybridMultilevel"/>
    <w:tmpl w:val="8A347A3E"/>
    <w:lvl w:ilvl="0" w:tplc="FA7628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5"/>
  </w:num>
  <w:num w:numId="5">
    <w:abstractNumId w:val="11"/>
  </w:num>
  <w:num w:numId="6">
    <w:abstractNumId w:val="14"/>
  </w:num>
  <w:num w:numId="7">
    <w:abstractNumId w:val="1"/>
  </w:num>
  <w:num w:numId="8">
    <w:abstractNumId w:val="16"/>
  </w:num>
  <w:num w:numId="9">
    <w:abstractNumId w:val="13"/>
  </w:num>
  <w:num w:numId="10">
    <w:abstractNumId w:val="15"/>
  </w:num>
  <w:num w:numId="11">
    <w:abstractNumId w:val="3"/>
  </w:num>
  <w:num w:numId="12">
    <w:abstractNumId w:val="6"/>
  </w:num>
  <w:num w:numId="13">
    <w:abstractNumId w:val="0"/>
  </w:num>
  <w:num w:numId="14">
    <w:abstractNumId w:val="10"/>
  </w:num>
  <w:num w:numId="15">
    <w:abstractNumId w:val="8"/>
  </w:num>
  <w:num w:numId="16">
    <w:abstractNumId w:val="7"/>
  </w:num>
  <w:num w:numId="1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rri Fraser">
    <w15:presenceInfo w15:providerId="Windows Live" w15:userId="019c6f4402d956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C0"/>
    <w:rsid w:val="00000BF3"/>
    <w:rsid w:val="000020ED"/>
    <w:rsid w:val="000121FA"/>
    <w:rsid w:val="00013210"/>
    <w:rsid w:val="00023F97"/>
    <w:rsid w:val="00025B1E"/>
    <w:rsid w:val="00026D16"/>
    <w:rsid w:val="0003605B"/>
    <w:rsid w:val="00055717"/>
    <w:rsid w:val="000612A8"/>
    <w:rsid w:val="00070358"/>
    <w:rsid w:val="00080ABB"/>
    <w:rsid w:val="000928D6"/>
    <w:rsid w:val="000928F9"/>
    <w:rsid w:val="00093D1F"/>
    <w:rsid w:val="00097553"/>
    <w:rsid w:val="000A06EB"/>
    <w:rsid w:val="000A1088"/>
    <w:rsid w:val="000A340D"/>
    <w:rsid w:val="000A356D"/>
    <w:rsid w:val="000B21C2"/>
    <w:rsid w:val="000B226B"/>
    <w:rsid w:val="000B3DE6"/>
    <w:rsid w:val="000C2FA9"/>
    <w:rsid w:val="000C7EB5"/>
    <w:rsid w:val="000E21A0"/>
    <w:rsid w:val="000E508B"/>
    <w:rsid w:val="000E5716"/>
    <w:rsid w:val="000F0F16"/>
    <w:rsid w:val="000F0F51"/>
    <w:rsid w:val="001072F5"/>
    <w:rsid w:val="00107C91"/>
    <w:rsid w:val="001145A8"/>
    <w:rsid w:val="0014024D"/>
    <w:rsid w:val="00146470"/>
    <w:rsid w:val="00167D66"/>
    <w:rsid w:val="00170A69"/>
    <w:rsid w:val="00176993"/>
    <w:rsid w:val="00184031"/>
    <w:rsid w:val="001863BD"/>
    <w:rsid w:val="0018777E"/>
    <w:rsid w:val="00195757"/>
    <w:rsid w:val="0019646B"/>
    <w:rsid w:val="001A2A5B"/>
    <w:rsid w:val="001A78B9"/>
    <w:rsid w:val="001B4815"/>
    <w:rsid w:val="001C0814"/>
    <w:rsid w:val="001D2CAC"/>
    <w:rsid w:val="001D687B"/>
    <w:rsid w:val="001D6C08"/>
    <w:rsid w:val="001E0404"/>
    <w:rsid w:val="001F3704"/>
    <w:rsid w:val="0021088F"/>
    <w:rsid w:val="00230172"/>
    <w:rsid w:val="00235E17"/>
    <w:rsid w:val="002450DE"/>
    <w:rsid w:val="0025276D"/>
    <w:rsid w:val="0027176D"/>
    <w:rsid w:val="00272E92"/>
    <w:rsid w:val="00273FE1"/>
    <w:rsid w:val="00274DBE"/>
    <w:rsid w:val="002756A4"/>
    <w:rsid w:val="00280648"/>
    <w:rsid w:val="00290EBC"/>
    <w:rsid w:val="0029195D"/>
    <w:rsid w:val="002A552B"/>
    <w:rsid w:val="002C19A9"/>
    <w:rsid w:val="002E11C6"/>
    <w:rsid w:val="002E5E83"/>
    <w:rsid w:val="002F0A55"/>
    <w:rsid w:val="002F223C"/>
    <w:rsid w:val="002F34B4"/>
    <w:rsid w:val="003032B2"/>
    <w:rsid w:val="0031068B"/>
    <w:rsid w:val="00321F8B"/>
    <w:rsid w:val="0032788A"/>
    <w:rsid w:val="003411C7"/>
    <w:rsid w:val="00342FC1"/>
    <w:rsid w:val="00345F70"/>
    <w:rsid w:val="00361DE2"/>
    <w:rsid w:val="00372B4B"/>
    <w:rsid w:val="0037333C"/>
    <w:rsid w:val="0038285D"/>
    <w:rsid w:val="00387107"/>
    <w:rsid w:val="00395AC5"/>
    <w:rsid w:val="003A0B42"/>
    <w:rsid w:val="003C0936"/>
    <w:rsid w:val="003C3592"/>
    <w:rsid w:val="003D71D2"/>
    <w:rsid w:val="003E1075"/>
    <w:rsid w:val="003E179B"/>
    <w:rsid w:val="003E6F46"/>
    <w:rsid w:val="003F2136"/>
    <w:rsid w:val="00417095"/>
    <w:rsid w:val="004215AA"/>
    <w:rsid w:val="00424C69"/>
    <w:rsid w:val="0042670B"/>
    <w:rsid w:val="00432C47"/>
    <w:rsid w:val="0044260A"/>
    <w:rsid w:val="00451880"/>
    <w:rsid w:val="00453055"/>
    <w:rsid w:val="00454290"/>
    <w:rsid w:val="00456DFA"/>
    <w:rsid w:val="00466E9C"/>
    <w:rsid w:val="00475AB2"/>
    <w:rsid w:val="00476016"/>
    <w:rsid w:val="00490BCD"/>
    <w:rsid w:val="00492934"/>
    <w:rsid w:val="004A1E20"/>
    <w:rsid w:val="004A33B6"/>
    <w:rsid w:val="004A524D"/>
    <w:rsid w:val="004A7E29"/>
    <w:rsid w:val="004B7FAB"/>
    <w:rsid w:val="004D5215"/>
    <w:rsid w:val="004E0525"/>
    <w:rsid w:val="004E4912"/>
    <w:rsid w:val="004E780F"/>
    <w:rsid w:val="004F1033"/>
    <w:rsid w:val="0050711A"/>
    <w:rsid w:val="00513D14"/>
    <w:rsid w:val="00522528"/>
    <w:rsid w:val="00524F05"/>
    <w:rsid w:val="00533AA1"/>
    <w:rsid w:val="005431A6"/>
    <w:rsid w:val="00547F53"/>
    <w:rsid w:val="00550187"/>
    <w:rsid w:val="00571CED"/>
    <w:rsid w:val="00574135"/>
    <w:rsid w:val="00574CED"/>
    <w:rsid w:val="00577104"/>
    <w:rsid w:val="00583647"/>
    <w:rsid w:val="00583BB7"/>
    <w:rsid w:val="005843DE"/>
    <w:rsid w:val="005859CD"/>
    <w:rsid w:val="005A0A52"/>
    <w:rsid w:val="005A0EAC"/>
    <w:rsid w:val="005A1B5D"/>
    <w:rsid w:val="005A29DC"/>
    <w:rsid w:val="005A3290"/>
    <w:rsid w:val="005A3CD2"/>
    <w:rsid w:val="005A593F"/>
    <w:rsid w:val="005B7A56"/>
    <w:rsid w:val="005C17E7"/>
    <w:rsid w:val="005D0139"/>
    <w:rsid w:val="005D5538"/>
    <w:rsid w:val="005E3F73"/>
    <w:rsid w:val="005E4470"/>
    <w:rsid w:val="005F134A"/>
    <w:rsid w:val="005F36C2"/>
    <w:rsid w:val="005F54B8"/>
    <w:rsid w:val="00602068"/>
    <w:rsid w:val="0060304D"/>
    <w:rsid w:val="0060572D"/>
    <w:rsid w:val="0060573C"/>
    <w:rsid w:val="00605B96"/>
    <w:rsid w:val="00633908"/>
    <w:rsid w:val="00647134"/>
    <w:rsid w:val="00651722"/>
    <w:rsid w:val="0065271C"/>
    <w:rsid w:val="0065488E"/>
    <w:rsid w:val="006601C3"/>
    <w:rsid w:val="00670BE8"/>
    <w:rsid w:val="00670C89"/>
    <w:rsid w:val="006722B2"/>
    <w:rsid w:val="0067257A"/>
    <w:rsid w:val="00672D66"/>
    <w:rsid w:val="00687811"/>
    <w:rsid w:val="00694BE5"/>
    <w:rsid w:val="00695CF4"/>
    <w:rsid w:val="006A35C2"/>
    <w:rsid w:val="006A61CC"/>
    <w:rsid w:val="006C095E"/>
    <w:rsid w:val="006D364A"/>
    <w:rsid w:val="006D490C"/>
    <w:rsid w:val="006D7BE3"/>
    <w:rsid w:val="006E4B6C"/>
    <w:rsid w:val="006E5C39"/>
    <w:rsid w:val="006F6892"/>
    <w:rsid w:val="007074D8"/>
    <w:rsid w:val="0071508C"/>
    <w:rsid w:val="00723A1B"/>
    <w:rsid w:val="00724DE9"/>
    <w:rsid w:val="00727CBA"/>
    <w:rsid w:val="00730BA2"/>
    <w:rsid w:val="00747C00"/>
    <w:rsid w:val="00753BF3"/>
    <w:rsid w:val="00764213"/>
    <w:rsid w:val="00781E23"/>
    <w:rsid w:val="00784E67"/>
    <w:rsid w:val="00785817"/>
    <w:rsid w:val="007940B2"/>
    <w:rsid w:val="007A7D86"/>
    <w:rsid w:val="007B4B92"/>
    <w:rsid w:val="007C75B3"/>
    <w:rsid w:val="007C7F88"/>
    <w:rsid w:val="007D18F1"/>
    <w:rsid w:val="007D2DFF"/>
    <w:rsid w:val="007E2592"/>
    <w:rsid w:val="007F20F1"/>
    <w:rsid w:val="007F212A"/>
    <w:rsid w:val="007F36D5"/>
    <w:rsid w:val="00801896"/>
    <w:rsid w:val="008052DB"/>
    <w:rsid w:val="00806418"/>
    <w:rsid w:val="008102F8"/>
    <w:rsid w:val="008156C2"/>
    <w:rsid w:val="0082196F"/>
    <w:rsid w:val="00821D3A"/>
    <w:rsid w:val="00830446"/>
    <w:rsid w:val="00847DBD"/>
    <w:rsid w:val="008516C8"/>
    <w:rsid w:val="00853F60"/>
    <w:rsid w:val="00864C73"/>
    <w:rsid w:val="00870152"/>
    <w:rsid w:val="00873C88"/>
    <w:rsid w:val="00881325"/>
    <w:rsid w:val="008841EC"/>
    <w:rsid w:val="00893D04"/>
    <w:rsid w:val="00897E13"/>
    <w:rsid w:val="008B12A8"/>
    <w:rsid w:val="008B66E6"/>
    <w:rsid w:val="008C253B"/>
    <w:rsid w:val="008D0C74"/>
    <w:rsid w:val="008E0BB9"/>
    <w:rsid w:val="008E172C"/>
    <w:rsid w:val="008E37F8"/>
    <w:rsid w:val="008F0D74"/>
    <w:rsid w:val="008F43C3"/>
    <w:rsid w:val="008F51E5"/>
    <w:rsid w:val="008F6CB6"/>
    <w:rsid w:val="00901D59"/>
    <w:rsid w:val="00902860"/>
    <w:rsid w:val="00907C17"/>
    <w:rsid w:val="00912AEB"/>
    <w:rsid w:val="009165BB"/>
    <w:rsid w:val="009170A6"/>
    <w:rsid w:val="00917677"/>
    <w:rsid w:val="0092088A"/>
    <w:rsid w:val="00922A5E"/>
    <w:rsid w:val="009345B9"/>
    <w:rsid w:val="0093753F"/>
    <w:rsid w:val="00940B17"/>
    <w:rsid w:val="009430BA"/>
    <w:rsid w:val="00943474"/>
    <w:rsid w:val="00960F2A"/>
    <w:rsid w:val="00963CA1"/>
    <w:rsid w:val="00964AC2"/>
    <w:rsid w:val="009652A9"/>
    <w:rsid w:val="00966746"/>
    <w:rsid w:val="00970132"/>
    <w:rsid w:val="00972D48"/>
    <w:rsid w:val="00973764"/>
    <w:rsid w:val="00975AB0"/>
    <w:rsid w:val="00976877"/>
    <w:rsid w:val="0098161C"/>
    <w:rsid w:val="009B347E"/>
    <w:rsid w:val="009C2FE9"/>
    <w:rsid w:val="009C7D51"/>
    <w:rsid w:val="009D36F7"/>
    <w:rsid w:val="009D4237"/>
    <w:rsid w:val="009D43C9"/>
    <w:rsid w:val="009D63AE"/>
    <w:rsid w:val="009E0422"/>
    <w:rsid w:val="009E10C0"/>
    <w:rsid w:val="009E3B74"/>
    <w:rsid w:val="009F0743"/>
    <w:rsid w:val="009F218B"/>
    <w:rsid w:val="00A02813"/>
    <w:rsid w:val="00A16514"/>
    <w:rsid w:val="00A22F8D"/>
    <w:rsid w:val="00A356AF"/>
    <w:rsid w:val="00A50C33"/>
    <w:rsid w:val="00A519A9"/>
    <w:rsid w:val="00A534CE"/>
    <w:rsid w:val="00A61FF1"/>
    <w:rsid w:val="00A63C23"/>
    <w:rsid w:val="00A67B08"/>
    <w:rsid w:val="00A72ECA"/>
    <w:rsid w:val="00A75FEB"/>
    <w:rsid w:val="00A77FA0"/>
    <w:rsid w:val="00A85AA3"/>
    <w:rsid w:val="00A86213"/>
    <w:rsid w:val="00A87B54"/>
    <w:rsid w:val="00A939E3"/>
    <w:rsid w:val="00AA7637"/>
    <w:rsid w:val="00AB483E"/>
    <w:rsid w:val="00AB614E"/>
    <w:rsid w:val="00AC1B3A"/>
    <w:rsid w:val="00AD0B35"/>
    <w:rsid w:val="00AE2875"/>
    <w:rsid w:val="00AE4A2F"/>
    <w:rsid w:val="00AF119B"/>
    <w:rsid w:val="00AF45CB"/>
    <w:rsid w:val="00AF50A6"/>
    <w:rsid w:val="00AF55BE"/>
    <w:rsid w:val="00B00AE6"/>
    <w:rsid w:val="00B048E1"/>
    <w:rsid w:val="00B3033C"/>
    <w:rsid w:val="00B315FF"/>
    <w:rsid w:val="00B370A4"/>
    <w:rsid w:val="00B43519"/>
    <w:rsid w:val="00B57C07"/>
    <w:rsid w:val="00B57E5B"/>
    <w:rsid w:val="00B6002D"/>
    <w:rsid w:val="00B63B8C"/>
    <w:rsid w:val="00B66E2F"/>
    <w:rsid w:val="00B7081A"/>
    <w:rsid w:val="00B81764"/>
    <w:rsid w:val="00B842B0"/>
    <w:rsid w:val="00B9159F"/>
    <w:rsid w:val="00BA670C"/>
    <w:rsid w:val="00BB37A5"/>
    <w:rsid w:val="00BB69DD"/>
    <w:rsid w:val="00BC0A2C"/>
    <w:rsid w:val="00BD7708"/>
    <w:rsid w:val="00BE1C5B"/>
    <w:rsid w:val="00BE282A"/>
    <w:rsid w:val="00BE5CF1"/>
    <w:rsid w:val="00BF0BCC"/>
    <w:rsid w:val="00BF2EA6"/>
    <w:rsid w:val="00C03BF7"/>
    <w:rsid w:val="00C05B89"/>
    <w:rsid w:val="00C11166"/>
    <w:rsid w:val="00C1237A"/>
    <w:rsid w:val="00C214F4"/>
    <w:rsid w:val="00C25F26"/>
    <w:rsid w:val="00C27508"/>
    <w:rsid w:val="00C33524"/>
    <w:rsid w:val="00C3785E"/>
    <w:rsid w:val="00C449C6"/>
    <w:rsid w:val="00C56A39"/>
    <w:rsid w:val="00C61B70"/>
    <w:rsid w:val="00C631D7"/>
    <w:rsid w:val="00C64DF0"/>
    <w:rsid w:val="00C74239"/>
    <w:rsid w:val="00C746F4"/>
    <w:rsid w:val="00C80AE9"/>
    <w:rsid w:val="00C93B40"/>
    <w:rsid w:val="00C94CEF"/>
    <w:rsid w:val="00C96CF6"/>
    <w:rsid w:val="00CA7155"/>
    <w:rsid w:val="00CB54F7"/>
    <w:rsid w:val="00CC1F0D"/>
    <w:rsid w:val="00CC2353"/>
    <w:rsid w:val="00CC3671"/>
    <w:rsid w:val="00CD751E"/>
    <w:rsid w:val="00CE39C5"/>
    <w:rsid w:val="00CF14CA"/>
    <w:rsid w:val="00CF33A5"/>
    <w:rsid w:val="00D040DA"/>
    <w:rsid w:val="00D25809"/>
    <w:rsid w:val="00D30B83"/>
    <w:rsid w:val="00D32670"/>
    <w:rsid w:val="00D42B95"/>
    <w:rsid w:val="00D45FB1"/>
    <w:rsid w:val="00D472C9"/>
    <w:rsid w:val="00D514F5"/>
    <w:rsid w:val="00D60461"/>
    <w:rsid w:val="00D62488"/>
    <w:rsid w:val="00D64D8C"/>
    <w:rsid w:val="00D71830"/>
    <w:rsid w:val="00D73EBB"/>
    <w:rsid w:val="00D815FA"/>
    <w:rsid w:val="00D871B0"/>
    <w:rsid w:val="00D878B6"/>
    <w:rsid w:val="00D917A0"/>
    <w:rsid w:val="00D943D6"/>
    <w:rsid w:val="00D97621"/>
    <w:rsid w:val="00DA113B"/>
    <w:rsid w:val="00DA22C2"/>
    <w:rsid w:val="00DA7D26"/>
    <w:rsid w:val="00DB2544"/>
    <w:rsid w:val="00DB41BB"/>
    <w:rsid w:val="00DC0CAD"/>
    <w:rsid w:val="00DC6932"/>
    <w:rsid w:val="00DE5572"/>
    <w:rsid w:val="00DF53A2"/>
    <w:rsid w:val="00DF7981"/>
    <w:rsid w:val="00E132F6"/>
    <w:rsid w:val="00E17A56"/>
    <w:rsid w:val="00E22A8F"/>
    <w:rsid w:val="00E25E7E"/>
    <w:rsid w:val="00E27D48"/>
    <w:rsid w:val="00E3055F"/>
    <w:rsid w:val="00E320BA"/>
    <w:rsid w:val="00E64CAE"/>
    <w:rsid w:val="00E65174"/>
    <w:rsid w:val="00E67C9F"/>
    <w:rsid w:val="00E71293"/>
    <w:rsid w:val="00EA697A"/>
    <w:rsid w:val="00EB10F4"/>
    <w:rsid w:val="00EB47BA"/>
    <w:rsid w:val="00EB715A"/>
    <w:rsid w:val="00EB71A8"/>
    <w:rsid w:val="00EC084D"/>
    <w:rsid w:val="00EC1EDA"/>
    <w:rsid w:val="00ED54AD"/>
    <w:rsid w:val="00ED6C4E"/>
    <w:rsid w:val="00EE0E26"/>
    <w:rsid w:val="00EE5D0D"/>
    <w:rsid w:val="00EF5AD4"/>
    <w:rsid w:val="00EF7195"/>
    <w:rsid w:val="00F01414"/>
    <w:rsid w:val="00F01F8F"/>
    <w:rsid w:val="00F0408B"/>
    <w:rsid w:val="00F12993"/>
    <w:rsid w:val="00F1784C"/>
    <w:rsid w:val="00F20810"/>
    <w:rsid w:val="00F22CED"/>
    <w:rsid w:val="00F33821"/>
    <w:rsid w:val="00F345C6"/>
    <w:rsid w:val="00F35086"/>
    <w:rsid w:val="00F44F85"/>
    <w:rsid w:val="00F456DC"/>
    <w:rsid w:val="00F47BAD"/>
    <w:rsid w:val="00F522A7"/>
    <w:rsid w:val="00F5419B"/>
    <w:rsid w:val="00F541D9"/>
    <w:rsid w:val="00F6108C"/>
    <w:rsid w:val="00F64233"/>
    <w:rsid w:val="00F810FD"/>
    <w:rsid w:val="00F86FE2"/>
    <w:rsid w:val="00F90DB0"/>
    <w:rsid w:val="00F92E14"/>
    <w:rsid w:val="00FA568D"/>
    <w:rsid w:val="00FC1077"/>
    <w:rsid w:val="00FC5FE8"/>
    <w:rsid w:val="00FC7BB5"/>
    <w:rsid w:val="00FD4025"/>
    <w:rsid w:val="00FD7D40"/>
    <w:rsid w:val="00FF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A4D61"/>
  <w15:docId w15:val="{82C44DC9-F90A-4F73-BC66-BF6F440D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0C0"/>
  </w:style>
  <w:style w:type="paragraph" w:styleId="Footer">
    <w:name w:val="footer"/>
    <w:basedOn w:val="Normal"/>
    <w:link w:val="FooterChar"/>
    <w:uiPriority w:val="99"/>
    <w:unhideWhenUsed/>
    <w:rsid w:val="009E1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0C0"/>
  </w:style>
  <w:style w:type="paragraph" w:styleId="ListParagraph">
    <w:name w:val="List Paragraph"/>
    <w:basedOn w:val="Normal"/>
    <w:uiPriority w:val="34"/>
    <w:qFormat/>
    <w:rsid w:val="00550187"/>
    <w:pPr>
      <w:ind w:left="720"/>
      <w:contextualSpacing/>
    </w:pPr>
  </w:style>
  <w:style w:type="table" w:styleId="TableGrid">
    <w:name w:val="Table Grid"/>
    <w:basedOn w:val="TableNormal"/>
    <w:uiPriority w:val="39"/>
    <w:rsid w:val="00D71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5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55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55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57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41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1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05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9B5A8-2A0E-4007-8FB2-923A4A427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Sudesh Jaipershad</dc:creator>
  <cp:keywords/>
  <dc:description/>
  <cp:lastModifiedBy>Mark December</cp:lastModifiedBy>
  <cp:revision>18</cp:revision>
  <cp:lastPrinted>2022-01-12T18:35:00Z</cp:lastPrinted>
  <dcterms:created xsi:type="dcterms:W3CDTF">2022-02-04T11:34:00Z</dcterms:created>
  <dcterms:modified xsi:type="dcterms:W3CDTF">2022-02-08T13:21:00Z</dcterms:modified>
</cp:coreProperties>
</file>